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EF6" w:rsidRPr="00C0763A" w:rsidRDefault="007C6BB7">
      <w:pPr>
        <w:widowControl w:val="0"/>
        <w:autoSpaceDE w:val="0"/>
        <w:autoSpaceDN w:val="0"/>
        <w:spacing w:after="120"/>
        <w:jc w:val="center"/>
        <w:rPr>
          <w:b/>
          <w:bCs/>
          <w:sz w:val="24"/>
          <w:szCs w:val="24"/>
          <w14:shadow w14:blurRad="50800" w14:dist="38100" w14:dir="2700000" w14:sx="100000" w14:sy="100000" w14:kx="0" w14:ky="0" w14:algn="tl">
            <w14:srgbClr w14:val="000000">
              <w14:alpha w14:val="60000"/>
            </w14:srgbClr>
          </w14:shadow>
        </w:rPr>
      </w:pPr>
      <w:r w:rsidRPr="00C0763A">
        <w:rPr>
          <w:b/>
          <w:bCs/>
          <w:sz w:val="24"/>
          <w:szCs w:val="24"/>
          <w14:shadow w14:blurRad="50800" w14:dist="38100" w14:dir="2700000" w14:sx="100000" w14:sy="100000" w14:kx="0" w14:ky="0" w14:algn="tl">
            <w14:srgbClr w14:val="000000">
              <w14:alpha w14:val="60000"/>
            </w14:srgbClr>
          </w14:shadow>
        </w:rPr>
        <w:t>Phần 8</w:t>
      </w:r>
    </w:p>
    <w:p w:rsidR="00AB2EF6" w:rsidRPr="00C0763A" w:rsidRDefault="007C6BB7">
      <w:pPr>
        <w:widowControl w:val="0"/>
        <w:autoSpaceDE w:val="0"/>
        <w:autoSpaceDN w:val="0"/>
        <w:spacing w:after="120"/>
        <w:jc w:val="center"/>
        <w:rPr>
          <w:b/>
          <w:bCs/>
          <w:sz w:val="24"/>
          <w:szCs w:val="24"/>
          <w14:shadow w14:blurRad="50800" w14:dist="38100" w14:dir="2700000" w14:sx="100000" w14:sy="100000" w14:kx="0" w14:ky="0" w14:algn="tl">
            <w14:srgbClr w14:val="000000">
              <w14:alpha w14:val="60000"/>
            </w14:srgbClr>
          </w14:shadow>
        </w:rPr>
      </w:pPr>
      <w:r w:rsidRPr="00C0763A">
        <w:rPr>
          <w:b/>
          <w:bCs/>
          <w:sz w:val="24"/>
          <w:szCs w:val="24"/>
          <w14:shadow w14:blurRad="50800" w14:dist="38100" w14:dir="2700000" w14:sx="100000" w14:sy="100000" w14:kx="0" w14:ky="0" w14:algn="tl">
            <w14:srgbClr w14:val="000000">
              <w14:alpha w14:val="60000"/>
            </w14:srgbClr>
          </w14:shadow>
        </w:rPr>
        <w:t>GIẤY CHỨNG NHẬN SỨC KHỎE</w:t>
      </w:r>
    </w:p>
    <w:p w:rsidR="00AB2EF6" w:rsidRPr="00C0763A" w:rsidRDefault="00AB2EF6">
      <w:pPr>
        <w:pStyle w:val="StyleStyleHeading1Before0ptAfter0pt13pt"/>
        <w:outlineLvl w:val="9"/>
        <w:rPr>
          <w:color w:val="auto"/>
          <w:sz w:val="20"/>
          <w:szCs w:val="20"/>
        </w:rPr>
      </w:pPr>
      <w:bookmarkStart w:id="0" w:name="_Toc272182536"/>
    </w:p>
    <w:p w:rsidR="00AB2EF6" w:rsidRPr="00C0763A" w:rsidRDefault="007C6BB7">
      <w:pPr>
        <w:pStyle w:val="StyleStyleHeading1Before0ptAfter0pt13pt"/>
        <w:rPr>
          <w:color w:val="auto"/>
          <w:u w:val="double"/>
        </w:rPr>
      </w:pPr>
      <w:r w:rsidRPr="00C0763A">
        <w:rPr>
          <w:color w:val="auto"/>
        </w:rPr>
        <w:t>CHƯƠNG A: QUY ĐỊNH CHUNG</w:t>
      </w:r>
      <w:bookmarkEnd w:id="0"/>
    </w:p>
    <w:p w:rsidR="00AB2EF6" w:rsidRPr="00C0763A" w:rsidRDefault="007C6BB7">
      <w:pPr>
        <w:pStyle w:val="StyleHeading213ptJustifiedBefore0ptAfter0pt"/>
      </w:pPr>
      <w:bookmarkStart w:id="1" w:name="_Toc272182537"/>
      <w:r w:rsidRPr="00C0763A">
        <w:t>8.001  PHẠM VI ÁP DỤNG</w:t>
      </w:r>
      <w:bookmarkEnd w:id="1"/>
    </w:p>
    <w:p w:rsidR="00AB2EF6" w:rsidRPr="00C0763A" w:rsidRDefault="007C6BB7">
      <w:pPr>
        <w:numPr>
          <w:ilvl w:val="0"/>
          <w:numId w:val="3"/>
        </w:numPr>
        <w:spacing w:after="120"/>
        <w:jc w:val="both"/>
        <w:rPr>
          <w:sz w:val="26"/>
          <w:szCs w:val="26"/>
        </w:rPr>
      </w:pPr>
      <w:r w:rsidRPr="00C0763A">
        <w:rPr>
          <w:sz w:val="26"/>
          <w:szCs w:val="26"/>
        </w:rPr>
        <w:t>Phần này quy định các yêu cầu của Việt Nam về Giấy chứng nhận sức khoẻ của nhân viên hàng không và cấp, công nhận Giấy chứng nhận sức khỏe.</w:t>
      </w:r>
    </w:p>
    <w:p w:rsidR="00AB2EF6" w:rsidRPr="00C0763A" w:rsidRDefault="007C6BB7">
      <w:pPr>
        <w:numPr>
          <w:ilvl w:val="0"/>
          <w:numId w:val="3"/>
        </w:numPr>
        <w:spacing w:after="120"/>
        <w:jc w:val="both"/>
        <w:rPr>
          <w:sz w:val="26"/>
          <w:szCs w:val="26"/>
        </w:rPr>
      </w:pPr>
      <w:r w:rsidRPr="00C0763A">
        <w:rPr>
          <w:sz w:val="26"/>
          <w:szCs w:val="26"/>
        </w:rPr>
        <w:t>Phần này áp dụng đối với tất cả những người có giấy phép hành nghề do Việt Nam cấp mà Giấy chứng nhận sức khỏe được quy định là điều kiện hiệu lực của giấy phép hành nghề.</w:t>
      </w:r>
    </w:p>
    <w:p w:rsidR="00AB2EF6" w:rsidRPr="00C0763A" w:rsidRDefault="007C6BB7">
      <w:pPr>
        <w:numPr>
          <w:ilvl w:val="0"/>
          <w:numId w:val="3"/>
        </w:numPr>
        <w:spacing w:after="120"/>
        <w:jc w:val="both"/>
        <w:rPr>
          <w:sz w:val="26"/>
          <w:szCs w:val="26"/>
        </w:rPr>
      </w:pPr>
      <w:r w:rsidRPr="00C0763A">
        <w:rPr>
          <w:sz w:val="26"/>
          <w:szCs w:val="26"/>
        </w:rPr>
        <w:t>Phần này cũng có thể áp dụng cho tất cả những người được cung cấp các đánh giá về sức khỏe, các kết luận chính thức về sức khỏe và các đánh giá đặc biệt đối với khả năng làm việc.</w:t>
      </w:r>
    </w:p>
    <w:p w:rsidR="00AB2EF6" w:rsidRPr="00C0763A" w:rsidRDefault="007C6BB7">
      <w:pPr>
        <w:pStyle w:val="StyleHeading213ptJustifiedBefore0ptAfter0pt"/>
      </w:pPr>
      <w:bookmarkStart w:id="2" w:name="_Toc272182538"/>
      <w:r w:rsidRPr="00C0763A">
        <w:t>8.003  ĐỊNH NGHĨA</w:t>
      </w:r>
      <w:bookmarkEnd w:id="2"/>
    </w:p>
    <w:p w:rsidR="00AB2EF6" w:rsidRPr="00C0763A" w:rsidRDefault="007C6BB7">
      <w:pPr>
        <w:numPr>
          <w:ilvl w:val="0"/>
          <w:numId w:val="4"/>
        </w:numPr>
        <w:spacing w:after="120"/>
        <w:jc w:val="both"/>
        <w:rPr>
          <w:sz w:val="26"/>
          <w:szCs w:val="26"/>
        </w:rPr>
      </w:pPr>
      <w:r w:rsidRPr="00C0763A">
        <w:rPr>
          <w:sz w:val="26"/>
          <w:szCs w:val="26"/>
        </w:rPr>
        <w:t>Đối với phần này các định nghĩa sau đây được áp dụng:</w:t>
      </w:r>
    </w:p>
    <w:p w:rsidR="00AB2EF6" w:rsidRPr="00C0763A" w:rsidRDefault="007C6BB7">
      <w:pPr>
        <w:spacing w:after="120"/>
        <w:ind w:left="851"/>
        <w:jc w:val="both"/>
        <w:rPr>
          <w:i/>
          <w:iCs/>
          <w:sz w:val="26"/>
          <w:szCs w:val="26"/>
        </w:rPr>
      </w:pPr>
      <w:r w:rsidRPr="00C0763A">
        <w:rPr>
          <w:i/>
          <w:iCs/>
          <w:sz w:val="26"/>
          <w:szCs w:val="26"/>
        </w:rPr>
        <w:t>Ghi chú: Các khái niệm khác liên quan đến hàng không đã được định nghĩa ở Phần 1 của Bộ quy chế an toàn hàng không này.</w:t>
      </w:r>
    </w:p>
    <w:p w:rsidR="00AB2EF6" w:rsidRPr="00C0763A" w:rsidRDefault="007C6BB7">
      <w:pPr>
        <w:numPr>
          <w:ilvl w:val="1"/>
          <w:numId w:val="4"/>
        </w:numPr>
        <w:spacing w:after="120"/>
        <w:jc w:val="both"/>
        <w:rPr>
          <w:sz w:val="26"/>
          <w:szCs w:val="26"/>
        </w:rPr>
      </w:pPr>
      <w:r w:rsidRPr="00C0763A">
        <w:rPr>
          <w:b/>
          <w:iCs/>
          <w:sz w:val="26"/>
          <w:szCs w:val="26"/>
        </w:rPr>
        <w:t>Kết luận chính thức về sức khỏe:</w:t>
      </w:r>
      <w:r w:rsidRPr="00C0763A">
        <w:rPr>
          <w:iCs/>
          <w:sz w:val="26"/>
          <w:szCs w:val="26"/>
        </w:rPr>
        <w:t xml:space="preserve"> Việc hoàn thành kết</w:t>
      </w:r>
      <w:r w:rsidRPr="00C0763A">
        <w:rPr>
          <w:sz w:val="26"/>
          <w:szCs w:val="26"/>
        </w:rPr>
        <w:t xml:space="preserve"> luận sẽ do một hoăc một vài chuyên gia y tế có thể chấp thuận để chuyển lên bộ phận cấp phép xem xét từng trường hợp có liên quan, trong trường hợp cần thiết tham khảo ý kiến bộ phận khai thác bay hoặc các chuyên gia khác làm cơ sở cho việc cấp Giấy chứng nhận hoặc Giấy chứng nhận của Việt Nam; </w:t>
      </w:r>
    </w:p>
    <w:p w:rsidR="00AB2EF6" w:rsidRPr="00C0763A" w:rsidRDefault="007C6BB7">
      <w:pPr>
        <w:numPr>
          <w:ilvl w:val="1"/>
          <w:numId w:val="4"/>
        </w:numPr>
        <w:spacing w:after="120"/>
        <w:jc w:val="both"/>
        <w:rPr>
          <w:sz w:val="26"/>
          <w:szCs w:val="26"/>
        </w:rPr>
      </w:pPr>
      <w:r w:rsidRPr="00C0763A">
        <w:rPr>
          <w:b/>
          <w:sz w:val="26"/>
          <w:szCs w:val="26"/>
        </w:rPr>
        <w:t xml:space="preserve">Cơ sở giám định Y khoa hàng không : </w:t>
      </w:r>
      <w:r w:rsidRPr="00C0763A">
        <w:rPr>
          <w:sz w:val="26"/>
          <w:szCs w:val="26"/>
        </w:rPr>
        <w:t>Tổ chức y tế hàng không được Cục HKVN phê chuẩn được phép thực hiện công việc đánh giá y tế đối với nhân viên hàng không và đưa ra khuyến cáo liên quan đến việc cấp giấy chứng nhận sức khỏe phù hợp với các quy định của Phần này.</w:t>
      </w:r>
    </w:p>
    <w:p w:rsidR="00AB2EF6" w:rsidRPr="00C0763A" w:rsidRDefault="007C6BB7">
      <w:pPr>
        <w:numPr>
          <w:ilvl w:val="1"/>
          <w:numId w:val="4"/>
        </w:numPr>
        <w:spacing w:after="120"/>
        <w:jc w:val="both"/>
        <w:rPr>
          <w:sz w:val="26"/>
          <w:szCs w:val="26"/>
        </w:rPr>
      </w:pPr>
      <w:r w:rsidRPr="00C0763A">
        <w:rPr>
          <w:b/>
          <w:sz w:val="26"/>
          <w:szCs w:val="26"/>
        </w:rPr>
        <w:t>Trường hợp có thể</w:t>
      </w:r>
      <w:r w:rsidRPr="00C0763A">
        <w:rPr>
          <w:sz w:val="26"/>
          <w:szCs w:val="26"/>
        </w:rPr>
        <w:t>: Trong tình huống mà các điều khoản về sức khỏe của phần này, “Đang được cân nhắc”.</w:t>
      </w:r>
    </w:p>
    <w:p w:rsidR="00AB2EF6" w:rsidRPr="00C0763A" w:rsidRDefault="007C6BB7">
      <w:pPr>
        <w:numPr>
          <w:ilvl w:val="1"/>
          <w:numId w:val="4"/>
        </w:numPr>
        <w:spacing w:after="120"/>
        <w:jc w:val="both"/>
        <w:rPr>
          <w:sz w:val="26"/>
          <w:szCs w:val="26"/>
        </w:rPr>
      </w:pPr>
      <w:r w:rsidRPr="00C0763A">
        <w:rPr>
          <w:b/>
          <w:sz w:val="26"/>
          <w:szCs w:val="26"/>
        </w:rPr>
        <w:t>Đánh giá sức khỏe</w:t>
      </w:r>
      <w:r w:rsidRPr="00C0763A">
        <w:rPr>
          <w:sz w:val="26"/>
          <w:szCs w:val="26"/>
        </w:rPr>
        <w:t>: Người có giấy phép hành nghề phải chứng minh được mình đủ điều kiện sức khỏe theo các yêu cầu cụ thể do quốc gia thành viên cấp;</w:t>
      </w:r>
    </w:p>
    <w:p w:rsidR="00AB2EF6" w:rsidRPr="00C0763A" w:rsidRDefault="007C6BB7">
      <w:pPr>
        <w:numPr>
          <w:ilvl w:val="1"/>
          <w:numId w:val="4"/>
        </w:numPr>
        <w:spacing w:after="120"/>
        <w:jc w:val="both"/>
        <w:rPr>
          <w:sz w:val="26"/>
          <w:szCs w:val="26"/>
        </w:rPr>
      </w:pPr>
      <w:r w:rsidRPr="00C0763A">
        <w:rPr>
          <w:b/>
          <w:sz w:val="26"/>
          <w:szCs w:val="26"/>
        </w:rPr>
        <w:t>Đánh giá viên y khoa </w:t>
      </w:r>
      <w:r w:rsidRPr="00C0763A">
        <w:rPr>
          <w:sz w:val="26"/>
          <w:szCs w:val="26"/>
        </w:rPr>
        <w:t xml:space="preserve">: </w:t>
      </w:r>
      <w:r w:rsidRPr="00C0763A">
        <w:rPr>
          <w:rStyle w:val="FootnoteReference"/>
          <w:sz w:val="26"/>
          <w:szCs w:val="26"/>
        </w:rPr>
        <w:footnoteReference w:id="1"/>
      </w:r>
      <w:r w:rsidRPr="00C0763A">
        <w:rPr>
          <w:sz w:val="26"/>
          <w:szCs w:val="26"/>
        </w:rPr>
        <w:t>là bác sỹ để thực hiện việc đánh giá kết quả giám định nhân viên hàng không. Cục HKVN công bố danh sách Đánh giá viên y khoa đám ứng các tiêu chuẩn quy định tại Phần này;</w:t>
      </w:r>
    </w:p>
    <w:p w:rsidR="00AB2EF6" w:rsidRPr="00C0763A" w:rsidRDefault="007C6BB7">
      <w:pPr>
        <w:numPr>
          <w:ilvl w:val="1"/>
          <w:numId w:val="4"/>
        </w:numPr>
        <w:spacing w:after="120"/>
        <w:jc w:val="both"/>
        <w:rPr>
          <w:sz w:val="26"/>
          <w:szCs w:val="26"/>
        </w:rPr>
      </w:pPr>
      <w:r w:rsidRPr="00C0763A">
        <w:rPr>
          <w:b/>
          <w:sz w:val="26"/>
          <w:szCs w:val="26"/>
        </w:rPr>
        <w:t>Giám định viên y khoa</w:t>
      </w:r>
      <w:r w:rsidRPr="00C0763A">
        <w:rPr>
          <w:sz w:val="26"/>
          <w:szCs w:val="26"/>
        </w:rPr>
        <w:t xml:space="preserve">: Là bác sỹ được đào tạo về y học hàng không, có kinh nghiệm và kiến thức thực hành trong môi trường hàng không được </w:t>
      </w:r>
      <w:r w:rsidRPr="00C0763A">
        <w:rPr>
          <w:sz w:val="26"/>
          <w:szCs w:val="26"/>
        </w:rPr>
        <w:lastRenderedPageBreak/>
        <w:t>Cục HKVN chấp thuận để thực hiện việc kiểm tra và giám định sức khỏe của nhân viên hàng không;</w:t>
      </w:r>
    </w:p>
    <w:p w:rsidR="00AB2EF6" w:rsidRPr="00C0763A" w:rsidRDefault="007C6BB7">
      <w:pPr>
        <w:numPr>
          <w:ilvl w:val="1"/>
          <w:numId w:val="4"/>
        </w:numPr>
        <w:spacing w:after="120"/>
        <w:jc w:val="both"/>
        <w:rPr>
          <w:sz w:val="26"/>
          <w:szCs w:val="26"/>
        </w:rPr>
      </w:pPr>
      <w:r w:rsidRPr="00C0763A">
        <w:rPr>
          <w:b/>
          <w:sz w:val="26"/>
          <w:szCs w:val="26"/>
        </w:rPr>
        <w:t>Thực chất các vấn đề cần phải bàn luận</w:t>
      </w:r>
      <w:r w:rsidRPr="00C0763A">
        <w:rPr>
          <w:sz w:val="26"/>
          <w:szCs w:val="26"/>
        </w:rPr>
        <w:t>: Việc sử dụng một hoặc một vài loại thuốc nào đó của nhân viên hàng không trong công việc đó là:</w:t>
      </w:r>
    </w:p>
    <w:p w:rsidR="00AB2EF6" w:rsidRPr="00C0763A" w:rsidRDefault="007C6BB7">
      <w:pPr>
        <w:spacing w:after="120"/>
        <w:ind w:left="1985" w:hanging="585"/>
        <w:jc w:val="both"/>
        <w:rPr>
          <w:sz w:val="26"/>
          <w:szCs w:val="26"/>
        </w:rPr>
      </w:pPr>
      <w:r w:rsidRPr="00C0763A">
        <w:rPr>
          <w:sz w:val="26"/>
          <w:szCs w:val="26"/>
        </w:rPr>
        <w:t>(i)    Gây ra nguy cơ trực tiếp đối với người sử dụng hoặc gây nguy hiểm đến tính mạng, sức khỏe hoặc các vấn đề khác cần quan tâm; và/hoặc</w:t>
      </w:r>
    </w:p>
    <w:p w:rsidR="00AB2EF6" w:rsidRPr="00C0763A" w:rsidRDefault="007C6BB7">
      <w:pPr>
        <w:spacing w:after="120"/>
        <w:ind w:left="1985" w:hanging="585"/>
        <w:jc w:val="both"/>
        <w:rPr>
          <w:sz w:val="26"/>
          <w:szCs w:val="26"/>
        </w:rPr>
      </w:pPr>
      <w:r w:rsidRPr="00C0763A">
        <w:rPr>
          <w:sz w:val="26"/>
          <w:szCs w:val="26"/>
        </w:rPr>
        <w:t>(ii)   Các nguyên nhân hoặc các vấn đề trở nên xấu hơn trong nghề nghiệp, xã hội, tinh thần hoặc là các vấn đề rối loạn chức năng sinh lý;</w:t>
      </w:r>
    </w:p>
    <w:p w:rsidR="00AB2EF6" w:rsidRPr="00C0763A" w:rsidRDefault="007C6BB7">
      <w:pPr>
        <w:numPr>
          <w:ilvl w:val="1"/>
          <w:numId w:val="4"/>
        </w:numPr>
        <w:spacing w:after="120"/>
        <w:jc w:val="both"/>
        <w:rPr>
          <w:sz w:val="26"/>
          <w:szCs w:val="26"/>
        </w:rPr>
      </w:pPr>
      <w:r w:rsidRPr="00C0763A">
        <w:rPr>
          <w:b/>
          <w:sz w:val="26"/>
          <w:szCs w:val="26"/>
        </w:rPr>
        <w:t>Các chất gây tác động đến hành vi trí tuệ:</w:t>
      </w:r>
      <w:r w:rsidRPr="00C0763A">
        <w:rPr>
          <w:sz w:val="26"/>
          <w:szCs w:val="26"/>
        </w:rPr>
        <w:t xml:space="preserve"> Rượu, thuốc phiện, thuốc giảm đau an thần, thuốc ngủ, cocaine và một số chất khác;</w:t>
      </w:r>
    </w:p>
    <w:p w:rsidR="00AB2EF6" w:rsidRPr="00C0763A" w:rsidRDefault="007C6BB7">
      <w:pPr>
        <w:numPr>
          <w:ilvl w:val="1"/>
          <w:numId w:val="4"/>
        </w:numPr>
        <w:spacing w:after="120"/>
        <w:jc w:val="both"/>
        <w:rPr>
          <w:sz w:val="26"/>
          <w:szCs w:val="26"/>
        </w:rPr>
      </w:pPr>
      <w:r w:rsidRPr="00C0763A">
        <w:rPr>
          <w:b/>
          <w:sz w:val="26"/>
          <w:szCs w:val="26"/>
        </w:rPr>
        <w:t>Thừa nhận hiệu lực của Giấy chứng nhận</w:t>
      </w:r>
      <w:r w:rsidRPr="00C0763A">
        <w:rPr>
          <w:sz w:val="26"/>
          <w:szCs w:val="26"/>
        </w:rPr>
        <w:t>: Là việc chấp nhận của Cục HKVN đối với Giấy chứng nhận do quốc gia thành viên ICAO khác đã cấp nhằm mục đích:</w:t>
      </w:r>
    </w:p>
    <w:p w:rsidR="00AB2EF6" w:rsidRPr="00C0763A" w:rsidRDefault="007C6BB7">
      <w:pPr>
        <w:numPr>
          <w:ilvl w:val="2"/>
          <w:numId w:val="4"/>
        </w:numPr>
        <w:spacing w:after="120"/>
        <w:jc w:val="both"/>
        <w:rPr>
          <w:sz w:val="26"/>
          <w:szCs w:val="26"/>
        </w:rPr>
      </w:pPr>
      <w:r w:rsidRPr="00C0763A">
        <w:rPr>
          <w:sz w:val="26"/>
          <w:szCs w:val="26"/>
        </w:rPr>
        <w:t>Thay thế cho việc cấp Giấy chứng nhận hoặc Giấy chứng nhận của Việt Nam; hoặc</w:t>
      </w:r>
    </w:p>
    <w:p w:rsidR="00AB2EF6" w:rsidRPr="00C0763A" w:rsidRDefault="007C6BB7">
      <w:pPr>
        <w:numPr>
          <w:ilvl w:val="1"/>
          <w:numId w:val="4"/>
        </w:numPr>
        <w:spacing w:after="120"/>
        <w:jc w:val="both"/>
        <w:rPr>
          <w:sz w:val="26"/>
          <w:szCs w:val="26"/>
        </w:rPr>
      </w:pPr>
      <w:r w:rsidRPr="00C0763A">
        <w:rPr>
          <w:b/>
          <w:sz w:val="26"/>
          <w:szCs w:val="26"/>
        </w:rPr>
        <w:t>Chất gây nghiện</w:t>
      </w:r>
      <w:r w:rsidRPr="00C0763A">
        <w:rPr>
          <w:sz w:val="26"/>
          <w:szCs w:val="26"/>
        </w:rPr>
        <w:t>: Tình trạng mà trong đó con người bị phụ thuộc vào các chất, không kể thuốc lá hoặc các đồ uống chất chứa xantin thông thường (e.g, caffeine) đồ uống, được thể hiện thông qua việc tăng mức độ dung sai cho phép, sự biểu hiện của các triệu chứng cai nghiện, mất kiểm soát khi sử dụng hoặc tiếp tục sử dụng bất chấp việc gây tổn hại đến sức khỏe hoặc làm suy yếu các chức năng xã hội, con người hoặc nghề nghiệp.</w:t>
      </w:r>
    </w:p>
    <w:p w:rsidR="00AB2EF6" w:rsidRPr="00C0763A" w:rsidRDefault="007C6BB7">
      <w:pPr>
        <w:pStyle w:val="StyleHeading213ptJustifiedBefore0ptAfter0pt"/>
      </w:pPr>
      <w:bookmarkStart w:id="5" w:name="_Toc272182539"/>
      <w:r w:rsidRPr="00C0763A">
        <w:t>8.005  CÁC CHỮ VIẾT TẮT</w:t>
      </w:r>
      <w:bookmarkEnd w:id="5"/>
    </w:p>
    <w:p w:rsidR="00AB2EF6" w:rsidRPr="00C0763A" w:rsidRDefault="007C6BB7">
      <w:pPr>
        <w:numPr>
          <w:ilvl w:val="0"/>
          <w:numId w:val="5"/>
        </w:numPr>
        <w:spacing w:after="120"/>
        <w:jc w:val="both"/>
        <w:rPr>
          <w:sz w:val="26"/>
          <w:szCs w:val="26"/>
        </w:rPr>
      </w:pPr>
      <w:r w:rsidRPr="00C0763A">
        <w:rPr>
          <w:sz w:val="26"/>
          <w:szCs w:val="26"/>
        </w:rPr>
        <w:t>Sau đây là các chữ viết tắt đã được sử dụng trong phần này</w:t>
      </w:r>
    </w:p>
    <w:p w:rsidR="00AB2EF6" w:rsidRPr="00C0763A" w:rsidRDefault="007C6BB7">
      <w:pPr>
        <w:numPr>
          <w:ilvl w:val="1"/>
          <w:numId w:val="5"/>
        </w:numPr>
        <w:spacing w:after="120"/>
        <w:jc w:val="both"/>
        <w:rPr>
          <w:sz w:val="26"/>
          <w:szCs w:val="26"/>
        </w:rPr>
      </w:pPr>
      <w:r w:rsidRPr="00C0763A">
        <w:rPr>
          <w:sz w:val="26"/>
          <w:szCs w:val="26"/>
        </w:rPr>
        <w:t>AMC (Aviation Medical Center) – Cơ sở y tế giám định sức khỏe nhân viên hàng không;</w:t>
      </w:r>
    </w:p>
    <w:p w:rsidR="00AB2EF6" w:rsidRPr="00C0763A" w:rsidRDefault="007C6BB7">
      <w:pPr>
        <w:numPr>
          <w:ilvl w:val="1"/>
          <w:numId w:val="5"/>
        </w:numPr>
        <w:spacing w:after="120"/>
        <w:jc w:val="both"/>
        <w:rPr>
          <w:sz w:val="26"/>
          <w:szCs w:val="26"/>
        </w:rPr>
      </w:pPr>
      <w:r w:rsidRPr="00C0763A">
        <w:rPr>
          <w:sz w:val="26"/>
          <w:szCs w:val="26"/>
        </w:rPr>
        <w:t>AME (Aviation Medical Examiner) – Giám định viên y khoa;</w:t>
      </w:r>
    </w:p>
    <w:p w:rsidR="00AB2EF6" w:rsidRPr="00C0763A" w:rsidRDefault="007C6BB7">
      <w:pPr>
        <w:numPr>
          <w:ilvl w:val="1"/>
          <w:numId w:val="5"/>
        </w:numPr>
        <w:spacing w:after="120"/>
        <w:jc w:val="both"/>
        <w:rPr>
          <w:sz w:val="26"/>
          <w:szCs w:val="26"/>
        </w:rPr>
      </w:pPr>
      <w:r w:rsidRPr="00C0763A">
        <w:rPr>
          <w:sz w:val="26"/>
          <w:szCs w:val="26"/>
        </w:rPr>
        <w:t>AMA (Aviation Medical Assessor) – Đánh giá viên y khoa;</w:t>
      </w:r>
    </w:p>
    <w:p w:rsidR="00AB2EF6" w:rsidRPr="00C0763A" w:rsidRDefault="007C6BB7">
      <w:pPr>
        <w:numPr>
          <w:ilvl w:val="1"/>
          <w:numId w:val="5"/>
        </w:numPr>
        <w:spacing w:after="120"/>
        <w:jc w:val="both"/>
        <w:rPr>
          <w:sz w:val="26"/>
          <w:szCs w:val="26"/>
        </w:rPr>
      </w:pPr>
      <w:r w:rsidRPr="00C0763A">
        <w:rPr>
          <w:sz w:val="26"/>
          <w:szCs w:val="26"/>
        </w:rPr>
        <w:t>dB – decibels (Deciben/Đơn vị đo cường độ tiếng ồn tương đương với 1 micropascal);</w:t>
      </w:r>
    </w:p>
    <w:p w:rsidR="00AB2EF6" w:rsidRPr="00C0763A" w:rsidRDefault="007C6BB7">
      <w:pPr>
        <w:numPr>
          <w:ilvl w:val="1"/>
          <w:numId w:val="5"/>
        </w:numPr>
        <w:spacing w:after="120"/>
        <w:jc w:val="both"/>
        <w:rPr>
          <w:sz w:val="26"/>
          <w:szCs w:val="26"/>
        </w:rPr>
      </w:pPr>
      <w:r w:rsidRPr="00C0763A">
        <w:rPr>
          <w:sz w:val="26"/>
          <w:szCs w:val="26"/>
        </w:rPr>
        <w:t xml:space="preserve"> ICAO (International Civil Aviation Organization) – Tổ chức hàng không dân dụng Quốc tế. </w:t>
      </w:r>
    </w:p>
    <w:p w:rsidR="00AB2EF6" w:rsidRPr="00C0763A" w:rsidRDefault="007C6BB7">
      <w:pPr>
        <w:pStyle w:val="StyleHeading213ptJustifiedBefore0ptAfter0pt"/>
      </w:pPr>
      <w:bookmarkStart w:id="6" w:name="_Toc272182540"/>
      <w:r w:rsidRPr="00C0763A">
        <w:t>8.007  GIẤY CHỨNG NHẬN SỨC KHỎE</w:t>
      </w:r>
      <w:bookmarkEnd w:id="6"/>
      <w:r w:rsidRPr="00C0763A">
        <w:rPr>
          <w:rStyle w:val="FootnoteReference"/>
        </w:rPr>
        <w:footnoteReference w:id="2"/>
      </w:r>
    </w:p>
    <w:p w:rsidR="00AB2EF6" w:rsidRPr="00C0763A" w:rsidRDefault="007C6BB7">
      <w:pPr>
        <w:numPr>
          <w:ilvl w:val="0"/>
          <w:numId w:val="6"/>
        </w:numPr>
        <w:spacing w:after="120"/>
        <w:jc w:val="both"/>
        <w:rPr>
          <w:spacing w:val="-8"/>
          <w:sz w:val="26"/>
          <w:szCs w:val="26"/>
        </w:rPr>
      </w:pPr>
      <w:r w:rsidRPr="00C0763A">
        <w:rPr>
          <w:spacing w:val="-8"/>
          <w:sz w:val="26"/>
          <w:szCs w:val="26"/>
        </w:rPr>
        <w:t>Cục Hàng không Việt Nam quy định 03 nhóm đánh giá sức khỏe và cấp Giấy chứng nhận sức khỏe để xác nhận Điều kiện sức khỏe tối thiểu thực hiện năng định của giấy phép như sau</w:t>
      </w:r>
      <w:r w:rsidRPr="00C0763A">
        <w:rPr>
          <w:sz w:val="26"/>
          <w:szCs w:val="26"/>
        </w:rPr>
        <w:t>:</w:t>
      </w:r>
    </w:p>
    <w:p w:rsidR="00AB2EF6" w:rsidRPr="00C0763A" w:rsidRDefault="007C6BB7">
      <w:pPr>
        <w:pStyle w:val="ListParagraph"/>
        <w:numPr>
          <w:ilvl w:val="3"/>
          <w:numId w:val="7"/>
        </w:numPr>
        <w:tabs>
          <w:tab w:val="left" w:pos="567"/>
        </w:tabs>
        <w:spacing w:before="60" w:after="60"/>
        <w:ind w:left="1418" w:hanging="567"/>
        <w:jc w:val="both"/>
        <w:rPr>
          <w:sz w:val="26"/>
          <w:szCs w:val="26"/>
        </w:rPr>
      </w:pPr>
      <w:r w:rsidRPr="00C0763A">
        <w:rPr>
          <w:sz w:val="26"/>
          <w:szCs w:val="26"/>
        </w:rPr>
        <w:lastRenderedPageBreak/>
        <w:t xml:space="preserve">Nhóm 1: </w:t>
      </w:r>
      <w:r w:rsidRPr="00C0763A">
        <w:rPr>
          <w:rStyle w:val="FootnoteReference"/>
          <w:sz w:val="26"/>
          <w:szCs w:val="26"/>
        </w:rPr>
        <w:footnoteReference w:id="3"/>
      </w:r>
      <w:r w:rsidRPr="00C0763A">
        <w:t xml:space="preserve"> </w:t>
      </w:r>
      <w:r w:rsidRPr="00C0763A">
        <w:rPr>
          <w:sz w:val="26"/>
          <w:szCs w:val="26"/>
        </w:rPr>
        <w:t xml:space="preserve">áp dụng cho người nộp đơn đề nghị cấp hoặc có các giấy phép sau: </w:t>
      </w:r>
    </w:p>
    <w:p w:rsidR="00AB2EF6" w:rsidRPr="00C0763A" w:rsidRDefault="007C6BB7">
      <w:pPr>
        <w:pStyle w:val="ListParagraph"/>
        <w:numPr>
          <w:ilvl w:val="5"/>
          <w:numId w:val="8"/>
        </w:numPr>
        <w:tabs>
          <w:tab w:val="left" w:pos="567"/>
        </w:tabs>
        <w:spacing w:before="60" w:after="60"/>
        <w:ind w:left="2070" w:hanging="630"/>
        <w:jc w:val="both"/>
        <w:rPr>
          <w:sz w:val="26"/>
          <w:szCs w:val="26"/>
          <w:lang w:val="vi-VN"/>
        </w:rPr>
      </w:pPr>
      <w:r w:rsidRPr="00C0763A">
        <w:rPr>
          <w:sz w:val="26"/>
          <w:szCs w:val="26"/>
          <w:lang w:val="vi-VN"/>
        </w:rPr>
        <w:t>Người lái tàu bay thương mại (CPL);</w:t>
      </w:r>
    </w:p>
    <w:p w:rsidR="00AB2EF6" w:rsidRPr="00C0763A" w:rsidRDefault="007C6BB7">
      <w:pPr>
        <w:pStyle w:val="ListParagraph"/>
        <w:numPr>
          <w:ilvl w:val="5"/>
          <w:numId w:val="8"/>
        </w:numPr>
        <w:tabs>
          <w:tab w:val="left" w:pos="567"/>
        </w:tabs>
        <w:spacing w:before="60" w:after="60"/>
        <w:ind w:left="2070" w:hanging="630"/>
        <w:jc w:val="both"/>
        <w:rPr>
          <w:sz w:val="26"/>
          <w:szCs w:val="26"/>
          <w:lang w:val="vi-VN"/>
        </w:rPr>
      </w:pPr>
      <w:r w:rsidRPr="00C0763A">
        <w:rPr>
          <w:sz w:val="26"/>
          <w:szCs w:val="26"/>
          <w:lang w:val="vi-VN"/>
        </w:rPr>
        <w:t>Ngưới lái tàu bay thuộc tổ lái nhiều thành viên (MPL);</w:t>
      </w:r>
    </w:p>
    <w:p w:rsidR="00AB2EF6" w:rsidRPr="00C0763A" w:rsidRDefault="007C6BB7">
      <w:pPr>
        <w:pStyle w:val="ListParagraph"/>
        <w:numPr>
          <w:ilvl w:val="5"/>
          <w:numId w:val="8"/>
        </w:numPr>
        <w:tabs>
          <w:tab w:val="left" w:pos="567"/>
        </w:tabs>
        <w:spacing w:before="60" w:after="60"/>
        <w:ind w:left="2070" w:hanging="630"/>
        <w:jc w:val="both"/>
        <w:rPr>
          <w:sz w:val="26"/>
          <w:szCs w:val="26"/>
          <w:lang w:val="vi-VN"/>
        </w:rPr>
      </w:pPr>
      <w:r w:rsidRPr="00C0763A">
        <w:rPr>
          <w:sz w:val="26"/>
          <w:szCs w:val="26"/>
          <w:lang w:val="vi-VN"/>
        </w:rPr>
        <w:t>Người lái tàu bay vận tải hàng không (ATPL);</w:t>
      </w:r>
    </w:p>
    <w:p w:rsidR="00AB2EF6" w:rsidRPr="00C0763A" w:rsidRDefault="007C6BB7">
      <w:pPr>
        <w:pStyle w:val="ListParagraph"/>
        <w:numPr>
          <w:ilvl w:val="5"/>
          <w:numId w:val="8"/>
        </w:numPr>
        <w:tabs>
          <w:tab w:val="left" w:pos="567"/>
        </w:tabs>
        <w:spacing w:before="60" w:after="60"/>
        <w:ind w:left="2070" w:hanging="630"/>
        <w:jc w:val="both"/>
        <w:rPr>
          <w:sz w:val="26"/>
          <w:szCs w:val="26"/>
          <w:vertAlign w:val="superscript"/>
          <w:lang w:val="vi-VN"/>
        </w:rPr>
      </w:pPr>
      <w:r w:rsidRPr="00C0763A">
        <w:rPr>
          <w:vertAlign w:val="superscript"/>
          <w:lang w:val="vi-VN"/>
        </w:rPr>
        <w:footnoteReference w:id="4"/>
      </w:r>
    </w:p>
    <w:p w:rsidR="00AB2EF6" w:rsidRPr="00C0763A" w:rsidRDefault="007C6BB7">
      <w:pPr>
        <w:pStyle w:val="ListParagraph"/>
        <w:numPr>
          <w:ilvl w:val="3"/>
          <w:numId w:val="7"/>
        </w:numPr>
        <w:tabs>
          <w:tab w:val="left" w:pos="567"/>
        </w:tabs>
        <w:spacing w:before="60" w:after="60"/>
        <w:ind w:left="1418" w:hanging="567"/>
        <w:jc w:val="both"/>
        <w:rPr>
          <w:sz w:val="26"/>
          <w:szCs w:val="26"/>
          <w:lang w:val="vi-VN"/>
        </w:rPr>
      </w:pPr>
      <w:r w:rsidRPr="00C0763A">
        <w:rPr>
          <w:sz w:val="26"/>
          <w:szCs w:val="26"/>
        </w:rPr>
        <w:t xml:space="preserve">Nhóm 2: </w:t>
      </w:r>
      <w:r w:rsidRPr="00C0763A">
        <w:rPr>
          <w:rStyle w:val="FootnoteReference"/>
          <w:sz w:val="26"/>
          <w:szCs w:val="26"/>
        </w:rPr>
        <w:footnoteReference w:id="5"/>
      </w:r>
      <w:r w:rsidRPr="00C0763A">
        <w:rPr>
          <w:sz w:val="26"/>
          <w:szCs w:val="26"/>
        </w:rPr>
        <w:t xml:space="preserve">áp dụng cho người nộp đơn đề nghị cấp hoặc có các giấy phép sau: </w:t>
      </w:r>
    </w:p>
    <w:p w:rsidR="00AB2EF6" w:rsidRPr="00C0763A" w:rsidRDefault="007C6BB7">
      <w:pPr>
        <w:pStyle w:val="ListParagraph"/>
        <w:numPr>
          <w:ilvl w:val="5"/>
          <w:numId w:val="8"/>
        </w:numPr>
        <w:tabs>
          <w:tab w:val="left" w:pos="567"/>
        </w:tabs>
        <w:spacing w:before="60" w:after="60"/>
        <w:ind w:left="2070" w:hanging="630"/>
        <w:jc w:val="both"/>
        <w:rPr>
          <w:sz w:val="26"/>
          <w:szCs w:val="26"/>
        </w:rPr>
      </w:pPr>
      <w:r w:rsidRPr="00C0763A">
        <w:rPr>
          <w:sz w:val="26"/>
          <w:szCs w:val="26"/>
          <w:lang w:val="vi-VN"/>
        </w:rPr>
        <w:t>Người lái tàu bay tư nhân</w:t>
      </w:r>
      <w:r w:rsidRPr="00C0763A">
        <w:rPr>
          <w:sz w:val="26"/>
          <w:szCs w:val="26"/>
        </w:rPr>
        <w:t>;</w:t>
      </w:r>
    </w:p>
    <w:p w:rsidR="00AB2EF6" w:rsidRPr="00C0763A" w:rsidRDefault="007C6BB7">
      <w:pPr>
        <w:pStyle w:val="ListParagraph"/>
        <w:numPr>
          <w:ilvl w:val="5"/>
          <w:numId w:val="8"/>
        </w:numPr>
        <w:tabs>
          <w:tab w:val="left" w:pos="567"/>
        </w:tabs>
        <w:spacing w:before="60" w:after="60"/>
        <w:ind w:left="2070" w:hanging="630"/>
        <w:jc w:val="both"/>
        <w:rPr>
          <w:sz w:val="26"/>
          <w:szCs w:val="26"/>
          <w:lang w:val="vi-VN"/>
        </w:rPr>
      </w:pPr>
      <w:r w:rsidRPr="00C0763A">
        <w:rPr>
          <w:sz w:val="26"/>
          <w:szCs w:val="26"/>
          <w:lang w:val="vi-VN"/>
        </w:rPr>
        <w:t>Kỹ sư trên không, nhân viên dẫn đường</w:t>
      </w:r>
      <w:r w:rsidRPr="00C0763A">
        <w:rPr>
          <w:sz w:val="26"/>
          <w:szCs w:val="26"/>
        </w:rPr>
        <w:t>;</w:t>
      </w:r>
      <w:r w:rsidRPr="00C0763A">
        <w:rPr>
          <w:sz w:val="26"/>
          <w:szCs w:val="26"/>
          <w:lang w:val="vi-VN"/>
        </w:rPr>
        <w:t xml:space="preserve"> </w:t>
      </w:r>
    </w:p>
    <w:p w:rsidR="00AB2EF6" w:rsidRPr="00C0763A" w:rsidRDefault="007C6BB7">
      <w:pPr>
        <w:pStyle w:val="ListParagraph"/>
        <w:numPr>
          <w:ilvl w:val="5"/>
          <w:numId w:val="8"/>
        </w:numPr>
        <w:tabs>
          <w:tab w:val="left" w:pos="567"/>
        </w:tabs>
        <w:spacing w:before="60" w:after="60"/>
        <w:ind w:left="2070" w:hanging="630"/>
        <w:jc w:val="both"/>
        <w:rPr>
          <w:sz w:val="26"/>
          <w:szCs w:val="26"/>
        </w:rPr>
      </w:pPr>
      <w:r w:rsidRPr="00C0763A">
        <w:rPr>
          <w:sz w:val="26"/>
          <w:szCs w:val="26"/>
        </w:rPr>
        <w:t>Cơ giới trên không;</w:t>
      </w:r>
    </w:p>
    <w:p w:rsidR="00AB2EF6" w:rsidRPr="00C0763A" w:rsidRDefault="007C6BB7">
      <w:pPr>
        <w:pStyle w:val="ListParagraph"/>
        <w:numPr>
          <w:ilvl w:val="5"/>
          <w:numId w:val="8"/>
        </w:numPr>
        <w:tabs>
          <w:tab w:val="left" w:pos="567"/>
        </w:tabs>
        <w:spacing w:before="60" w:after="60"/>
        <w:ind w:left="2070" w:hanging="630"/>
        <w:jc w:val="both"/>
        <w:rPr>
          <w:sz w:val="26"/>
          <w:szCs w:val="26"/>
        </w:rPr>
      </w:pPr>
      <w:r w:rsidRPr="00C0763A">
        <w:rPr>
          <w:sz w:val="26"/>
          <w:szCs w:val="26"/>
        </w:rPr>
        <w:t>Tiếp viên hàng không.</w:t>
      </w:r>
    </w:p>
    <w:p w:rsidR="00AB2EF6" w:rsidRPr="00C0763A" w:rsidRDefault="007C6BB7">
      <w:pPr>
        <w:pStyle w:val="ListParagraph"/>
        <w:numPr>
          <w:ilvl w:val="3"/>
          <w:numId w:val="7"/>
        </w:numPr>
        <w:tabs>
          <w:tab w:val="left" w:pos="567"/>
        </w:tabs>
        <w:spacing w:before="60" w:after="60"/>
        <w:ind w:left="1418" w:hanging="567"/>
        <w:jc w:val="both"/>
        <w:rPr>
          <w:sz w:val="26"/>
          <w:szCs w:val="26"/>
        </w:rPr>
      </w:pPr>
      <w:r w:rsidRPr="00C0763A">
        <w:rPr>
          <w:sz w:val="26"/>
          <w:szCs w:val="26"/>
        </w:rPr>
        <w:t xml:space="preserve">Nhóm 3: áp dụng </w:t>
      </w:r>
      <w:r w:rsidRPr="00C0763A">
        <w:rPr>
          <w:sz w:val="26"/>
          <w:szCs w:val="26"/>
          <w:lang w:val="vi-VN"/>
        </w:rPr>
        <w:t xml:space="preserve">đối </w:t>
      </w:r>
      <w:r w:rsidRPr="00C0763A">
        <w:rPr>
          <w:sz w:val="26"/>
          <w:szCs w:val="26"/>
        </w:rPr>
        <w:t xml:space="preserve">với </w:t>
      </w:r>
      <w:r w:rsidRPr="00C0763A">
        <w:rPr>
          <w:sz w:val="26"/>
          <w:szCs w:val="26"/>
          <w:lang w:val="vi-VN"/>
        </w:rPr>
        <w:t xml:space="preserve">đối tượng có </w:t>
      </w:r>
      <w:r w:rsidRPr="00C0763A">
        <w:rPr>
          <w:sz w:val="26"/>
          <w:szCs w:val="26"/>
        </w:rPr>
        <w:t xml:space="preserve">giấy phép kiểm soát viên không lưu. Người nộp đơn đề nghị cấp đánh giá sức khỏe theo quy định của Phần này phải được kiểm tra sức khỏe ban đầu đáp ứng các tiêu chuẩn tại Thông tư liên tịch số </w:t>
      </w:r>
      <w:r w:rsidRPr="00C0763A">
        <w:rPr>
          <w:rFonts w:eastAsia="Arial Narrow"/>
          <w:spacing w:val="-1"/>
          <w:sz w:val="26"/>
          <w:szCs w:val="26"/>
        </w:rPr>
        <w:t>18/2012/TTLT-BYT-BGTVT ngày 05/11/2012 của Bộ Y tế và Bộ Giao thông vận tải</w:t>
      </w:r>
      <w:r w:rsidRPr="00C0763A">
        <w:rPr>
          <w:sz w:val="26"/>
          <w:szCs w:val="26"/>
        </w:rPr>
        <w:t xml:space="preserve"> bao gồm các yêu cầu đánh giá</w:t>
      </w:r>
      <w:r w:rsidRPr="00C0763A">
        <w:rPr>
          <w:sz w:val="26"/>
          <w:szCs w:val="26"/>
          <w:lang w:val="vi-VN"/>
        </w:rPr>
        <w:t xml:space="preserve"> cụ thể cho từng loại giấy phép liên quan</w:t>
      </w:r>
      <w:r w:rsidRPr="00C0763A">
        <w:rPr>
          <w:sz w:val="26"/>
          <w:szCs w:val="26"/>
        </w:rPr>
        <w:t>.</w:t>
      </w:r>
    </w:p>
    <w:p w:rsidR="00AB2EF6" w:rsidRPr="00C0763A" w:rsidRDefault="007C6BB7">
      <w:pPr>
        <w:numPr>
          <w:ilvl w:val="0"/>
          <w:numId w:val="6"/>
        </w:numPr>
        <w:spacing w:after="120"/>
        <w:jc w:val="both"/>
        <w:rPr>
          <w:sz w:val="26"/>
          <w:szCs w:val="26"/>
          <w:lang w:val="vi-VN"/>
        </w:rPr>
      </w:pPr>
      <w:r w:rsidRPr="00C0763A">
        <w:rPr>
          <w:sz w:val="26"/>
          <w:szCs w:val="26"/>
        </w:rPr>
        <w:t>Nhân viên hàng không có giấy phép sẽ phải giám định sức khỏe tại cơ sở y tế do Cục Hàng không Việt Nam phê chuẩn phù hợp với quy định tại Chương D của Phần này với thời gian định kỳ không vượt quá thời hạn hiệu lực của giấy phép hành nghề được cấp. Thời hạn của giấy chứng nhận sức khỏe phải phù hợp với các năng định của giấy phép hành nghề và không được lớn hơn:</w:t>
      </w:r>
    </w:p>
    <w:p w:rsidR="00AB2EF6" w:rsidRPr="00C0763A" w:rsidRDefault="007C6BB7">
      <w:pPr>
        <w:pStyle w:val="ListParagraph"/>
        <w:numPr>
          <w:ilvl w:val="0"/>
          <w:numId w:val="9"/>
        </w:numPr>
        <w:tabs>
          <w:tab w:val="left" w:pos="567"/>
        </w:tabs>
        <w:spacing w:before="60" w:after="60"/>
        <w:ind w:left="1418" w:hanging="567"/>
        <w:jc w:val="both"/>
        <w:rPr>
          <w:sz w:val="26"/>
          <w:szCs w:val="26"/>
        </w:rPr>
      </w:pPr>
      <w:r w:rsidRPr="00C0763A">
        <w:rPr>
          <w:sz w:val="26"/>
          <w:szCs w:val="26"/>
        </w:rPr>
        <w:t>60 tháng đối với giấy phép cho người lái tư nhân;</w:t>
      </w:r>
    </w:p>
    <w:p w:rsidR="00AB2EF6" w:rsidRPr="00C0763A" w:rsidRDefault="007C6BB7">
      <w:pPr>
        <w:pStyle w:val="ListParagraph"/>
        <w:numPr>
          <w:ilvl w:val="0"/>
          <w:numId w:val="9"/>
        </w:numPr>
        <w:tabs>
          <w:tab w:val="left" w:pos="567"/>
        </w:tabs>
        <w:spacing w:before="60" w:after="60"/>
        <w:ind w:left="1418" w:hanging="567"/>
        <w:jc w:val="both"/>
        <w:rPr>
          <w:sz w:val="26"/>
          <w:szCs w:val="26"/>
        </w:rPr>
      </w:pPr>
      <w:r w:rsidRPr="00C0763A">
        <w:rPr>
          <w:sz w:val="26"/>
          <w:szCs w:val="26"/>
        </w:rPr>
        <w:t>12 tháng đối với giấy phép tiếp viên;</w:t>
      </w:r>
    </w:p>
    <w:p w:rsidR="00AB2EF6" w:rsidRPr="00C0763A" w:rsidRDefault="007C6BB7">
      <w:pPr>
        <w:pStyle w:val="ListParagraph"/>
        <w:numPr>
          <w:ilvl w:val="0"/>
          <w:numId w:val="9"/>
        </w:numPr>
        <w:tabs>
          <w:tab w:val="left" w:pos="567"/>
        </w:tabs>
        <w:spacing w:before="60" w:after="60"/>
        <w:ind w:left="1418" w:hanging="567"/>
        <w:jc w:val="both"/>
        <w:rPr>
          <w:sz w:val="26"/>
          <w:szCs w:val="26"/>
        </w:rPr>
      </w:pPr>
      <w:r w:rsidRPr="00C0763A">
        <w:rPr>
          <w:sz w:val="26"/>
          <w:szCs w:val="26"/>
        </w:rPr>
        <w:t>12 tháng đối với giấy phép cho ngưới lái tàu bay thương mại;</w:t>
      </w:r>
    </w:p>
    <w:p w:rsidR="00AB2EF6" w:rsidRPr="00C0763A" w:rsidRDefault="007C6BB7">
      <w:pPr>
        <w:pStyle w:val="ListParagraph"/>
        <w:numPr>
          <w:ilvl w:val="0"/>
          <w:numId w:val="9"/>
        </w:numPr>
        <w:tabs>
          <w:tab w:val="left" w:pos="567"/>
        </w:tabs>
        <w:spacing w:before="60" w:after="60"/>
        <w:ind w:left="1418" w:hanging="567"/>
        <w:jc w:val="both"/>
        <w:rPr>
          <w:sz w:val="26"/>
          <w:szCs w:val="26"/>
        </w:rPr>
      </w:pPr>
      <w:r w:rsidRPr="00C0763A">
        <w:rPr>
          <w:sz w:val="26"/>
          <w:szCs w:val="26"/>
        </w:rPr>
        <w:t>12 tháng đối với giấy phép cho ngưới lái của tổ lái nhiều thành viên;</w:t>
      </w:r>
    </w:p>
    <w:p w:rsidR="00AB2EF6" w:rsidRPr="00C0763A" w:rsidRDefault="007C6BB7">
      <w:pPr>
        <w:pStyle w:val="ListParagraph"/>
        <w:numPr>
          <w:ilvl w:val="0"/>
          <w:numId w:val="9"/>
        </w:numPr>
        <w:tabs>
          <w:tab w:val="left" w:pos="567"/>
        </w:tabs>
        <w:spacing w:before="60" w:after="60"/>
        <w:ind w:left="1418" w:hanging="567"/>
        <w:jc w:val="both"/>
        <w:rPr>
          <w:sz w:val="26"/>
          <w:szCs w:val="26"/>
        </w:rPr>
      </w:pPr>
      <w:r w:rsidRPr="00C0763A">
        <w:rPr>
          <w:sz w:val="26"/>
          <w:szCs w:val="26"/>
        </w:rPr>
        <w:t>12 tháng đối với giấy phép cho ngưới lái tàu bay vận tải hàng không;</w:t>
      </w:r>
    </w:p>
    <w:p w:rsidR="00AB2EF6" w:rsidRPr="00C0763A" w:rsidRDefault="007C6BB7">
      <w:pPr>
        <w:pStyle w:val="ListParagraph"/>
        <w:numPr>
          <w:ilvl w:val="0"/>
          <w:numId w:val="9"/>
        </w:numPr>
        <w:tabs>
          <w:tab w:val="left" w:pos="567"/>
        </w:tabs>
        <w:spacing w:before="60" w:after="60"/>
        <w:ind w:left="1418" w:hanging="567"/>
        <w:jc w:val="both"/>
        <w:rPr>
          <w:sz w:val="26"/>
          <w:szCs w:val="26"/>
        </w:rPr>
      </w:pPr>
      <w:r w:rsidRPr="00C0763A">
        <w:rPr>
          <w:sz w:val="26"/>
          <w:szCs w:val="26"/>
        </w:rPr>
        <w:t>12 tháng đối với giấy phép cho nhân viên dẫn đường;</w:t>
      </w:r>
    </w:p>
    <w:p w:rsidR="00AB2EF6" w:rsidRPr="00C0763A" w:rsidRDefault="007C6BB7">
      <w:pPr>
        <w:pStyle w:val="ListParagraph"/>
        <w:numPr>
          <w:ilvl w:val="0"/>
          <w:numId w:val="9"/>
        </w:numPr>
        <w:tabs>
          <w:tab w:val="left" w:pos="567"/>
        </w:tabs>
        <w:spacing w:before="60" w:after="60"/>
        <w:ind w:left="1418" w:hanging="567"/>
        <w:jc w:val="both"/>
        <w:rPr>
          <w:sz w:val="26"/>
          <w:szCs w:val="26"/>
        </w:rPr>
      </w:pPr>
      <w:r w:rsidRPr="00C0763A">
        <w:rPr>
          <w:sz w:val="26"/>
          <w:szCs w:val="26"/>
        </w:rPr>
        <w:t>12 tháng đối với giấy phép cho kỹ sư cơ giới.</w:t>
      </w:r>
    </w:p>
    <w:p w:rsidR="00AB2EF6" w:rsidRPr="00C0763A" w:rsidRDefault="007C6BB7">
      <w:pPr>
        <w:numPr>
          <w:ilvl w:val="0"/>
          <w:numId w:val="6"/>
        </w:numPr>
        <w:spacing w:after="120"/>
        <w:jc w:val="both"/>
        <w:rPr>
          <w:sz w:val="26"/>
          <w:szCs w:val="26"/>
          <w:lang w:val="vi-VN"/>
        </w:rPr>
      </w:pPr>
      <w:r w:rsidRPr="00C0763A">
        <w:rPr>
          <w:sz w:val="26"/>
          <w:szCs w:val="26"/>
          <w:lang w:val="vi-VN"/>
        </w:rPr>
        <w:t>Căn cứ vào độ tuổi của người làm đơn vào ngày giám định, thời gian hiệu lực sẽ giảm xuống:</w:t>
      </w:r>
    </w:p>
    <w:p w:rsidR="00AB2EF6" w:rsidRPr="00C0763A" w:rsidRDefault="007C6BB7">
      <w:pPr>
        <w:pStyle w:val="ListParagraph"/>
        <w:numPr>
          <w:ilvl w:val="0"/>
          <w:numId w:val="10"/>
        </w:numPr>
        <w:tabs>
          <w:tab w:val="left" w:pos="567"/>
        </w:tabs>
        <w:spacing w:before="60" w:after="60"/>
        <w:ind w:left="1418" w:hanging="567"/>
        <w:jc w:val="both"/>
        <w:rPr>
          <w:sz w:val="26"/>
          <w:szCs w:val="26"/>
          <w:lang w:val="vi-VN"/>
        </w:rPr>
      </w:pPr>
      <w:r w:rsidRPr="00C0763A">
        <w:rPr>
          <w:rStyle w:val="FootnoteReference"/>
          <w:sz w:val="27"/>
          <w:szCs w:val="27"/>
        </w:rPr>
        <w:footnoteReference w:id="6"/>
      </w:r>
      <w:r w:rsidRPr="00C0763A">
        <w:rPr>
          <w:sz w:val="27"/>
          <w:szCs w:val="27"/>
        </w:rPr>
        <w:t xml:space="preserve">06 tháng, sau lần sinh nhật thứ 40 đối với người lái tàu bay vận tải và người lái tàu bay thương mại tham gia hoạt động khai thác tàu bay hàng không thương mại một người lái thực hiện vận chuyển hàng không quốc </w:t>
      </w:r>
      <w:r w:rsidRPr="00C0763A">
        <w:rPr>
          <w:sz w:val="27"/>
          <w:szCs w:val="27"/>
        </w:rPr>
        <w:lastRenderedPageBreak/>
        <w:t>tế đối với hành khách và sau khi đủ 60 tuổi đối với người lái tàu bay vận tải và người lái tàu bay thương mại thực hiện năng định vận chuyển hàng không đối với hành khách.</w:t>
      </w:r>
    </w:p>
    <w:p w:rsidR="00AB2EF6" w:rsidRPr="00C0763A" w:rsidRDefault="007C6BB7">
      <w:pPr>
        <w:pStyle w:val="ListParagraph"/>
        <w:numPr>
          <w:ilvl w:val="0"/>
          <w:numId w:val="10"/>
        </w:numPr>
        <w:tabs>
          <w:tab w:val="left" w:pos="567"/>
        </w:tabs>
        <w:spacing w:before="60" w:after="60"/>
        <w:ind w:left="1418" w:hanging="567"/>
        <w:jc w:val="both"/>
        <w:rPr>
          <w:sz w:val="26"/>
          <w:szCs w:val="26"/>
          <w:lang w:val="vi-VN"/>
        </w:rPr>
      </w:pPr>
      <w:r w:rsidRPr="00C0763A">
        <w:rPr>
          <w:rStyle w:val="FootnoteReference"/>
          <w:sz w:val="26"/>
          <w:szCs w:val="26"/>
        </w:rPr>
        <w:footnoteReference w:id="7"/>
      </w:r>
    </w:p>
    <w:p w:rsidR="00AB2EF6" w:rsidRPr="00C0763A" w:rsidRDefault="007C6BB7">
      <w:pPr>
        <w:pStyle w:val="ListParagraph"/>
        <w:numPr>
          <w:ilvl w:val="0"/>
          <w:numId w:val="10"/>
        </w:numPr>
        <w:tabs>
          <w:tab w:val="left" w:pos="567"/>
        </w:tabs>
        <w:spacing w:before="60" w:after="60"/>
        <w:ind w:left="1418" w:hanging="567"/>
        <w:jc w:val="both"/>
        <w:rPr>
          <w:sz w:val="26"/>
          <w:szCs w:val="26"/>
          <w:lang w:val="vi-VN"/>
        </w:rPr>
      </w:pPr>
      <w:r w:rsidRPr="00C0763A">
        <w:rPr>
          <w:sz w:val="26"/>
          <w:szCs w:val="26"/>
          <w:lang w:val="vi-VN"/>
        </w:rPr>
        <w:t>24 tháng, sau lần sinh nhật thứ 40 đối với người lái tàu bay tư nhân.</w:t>
      </w:r>
    </w:p>
    <w:p w:rsidR="00AB2EF6" w:rsidRPr="00C0763A" w:rsidRDefault="007C6BB7">
      <w:pPr>
        <w:pStyle w:val="ListParagraph"/>
        <w:numPr>
          <w:ilvl w:val="0"/>
          <w:numId w:val="10"/>
        </w:numPr>
        <w:tabs>
          <w:tab w:val="left" w:pos="567"/>
        </w:tabs>
        <w:spacing w:before="60" w:after="60"/>
        <w:ind w:left="1418" w:hanging="567"/>
        <w:jc w:val="both"/>
        <w:rPr>
          <w:sz w:val="26"/>
          <w:szCs w:val="26"/>
          <w:lang w:val="vi-VN"/>
        </w:rPr>
      </w:pPr>
      <w:r w:rsidRPr="00C0763A">
        <w:rPr>
          <w:sz w:val="26"/>
          <w:szCs w:val="26"/>
          <w:lang w:val="vi-VN"/>
        </w:rPr>
        <w:t>12 tháng, sau lần sinh nhật thứ 50 với người lái tàu bay tư nhân.</w:t>
      </w:r>
    </w:p>
    <w:p w:rsidR="00AB2EF6" w:rsidRPr="00C0763A" w:rsidRDefault="007C6BB7">
      <w:pPr>
        <w:numPr>
          <w:ilvl w:val="0"/>
          <w:numId w:val="6"/>
        </w:numPr>
        <w:spacing w:after="120"/>
        <w:jc w:val="both"/>
        <w:rPr>
          <w:sz w:val="26"/>
          <w:szCs w:val="26"/>
        </w:rPr>
      </w:pPr>
      <w:r w:rsidRPr="00C0763A">
        <w:rPr>
          <w:sz w:val="26"/>
          <w:szCs w:val="26"/>
          <w:lang w:val="vi-VN"/>
        </w:rPr>
        <w:t xml:space="preserve">Thời hạn hiệu lực của một giám định y khoa sẽ bắt đầu vào ngày kiểm tra y tế được thực hiện và kết thúc vào ngày cuối cùng của tháng quy định tại </w:t>
      </w:r>
      <w:r w:rsidRPr="00C0763A">
        <w:rPr>
          <w:sz w:val="26"/>
          <w:szCs w:val="26"/>
        </w:rPr>
        <w:t xml:space="preserve">khoản </w:t>
      </w:r>
      <w:r w:rsidRPr="00C0763A">
        <w:rPr>
          <w:sz w:val="26"/>
          <w:szCs w:val="26"/>
          <w:lang w:val="vi-VN"/>
        </w:rPr>
        <w:t>c</w:t>
      </w:r>
      <w:r w:rsidRPr="00C0763A">
        <w:rPr>
          <w:sz w:val="26"/>
          <w:szCs w:val="26"/>
        </w:rPr>
        <w:t xml:space="preserve"> </w:t>
      </w:r>
      <w:r w:rsidRPr="00C0763A">
        <w:rPr>
          <w:sz w:val="26"/>
          <w:szCs w:val="26"/>
          <w:lang w:val="vi-VN"/>
        </w:rPr>
        <w:t>Điều này.</w:t>
      </w:r>
    </w:p>
    <w:p w:rsidR="00AB2EF6" w:rsidRPr="00C0763A" w:rsidRDefault="00AB2EF6">
      <w:pPr>
        <w:tabs>
          <w:tab w:val="left" w:pos="567"/>
        </w:tabs>
        <w:spacing w:before="60" w:after="60"/>
        <w:ind w:firstLine="284"/>
        <w:jc w:val="both"/>
        <w:rPr>
          <w:sz w:val="26"/>
          <w:szCs w:val="26"/>
        </w:rPr>
      </w:pPr>
    </w:p>
    <w:p w:rsidR="00AB2EF6" w:rsidRPr="00C0763A" w:rsidRDefault="007C6BB7">
      <w:pPr>
        <w:pStyle w:val="Heading2"/>
        <w:tabs>
          <w:tab w:val="left" w:pos="567"/>
        </w:tabs>
        <w:spacing w:before="60"/>
        <w:jc w:val="both"/>
        <w:rPr>
          <w:rFonts w:ascii="Times New Roman" w:hAnsi="Times New Roman" w:cs="Times New Roman"/>
          <w:i w:val="0"/>
          <w:sz w:val="26"/>
          <w:szCs w:val="26"/>
        </w:rPr>
      </w:pPr>
      <w:r w:rsidRPr="00C0763A">
        <w:rPr>
          <w:rFonts w:ascii="Times New Roman" w:hAnsi="Times New Roman" w:cs="Times New Roman"/>
          <w:i w:val="0"/>
          <w:sz w:val="26"/>
          <w:szCs w:val="26"/>
        </w:rPr>
        <w:t>8.009 CHẤM DỨT TẠM THỜI HIỆU LỰC ĐÁNH GIÁ SỨC KHỎE</w:t>
      </w:r>
      <w:r w:rsidRPr="00C0763A">
        <w:rPr>
          <w:rStyle w:val="FootnoteReference"/>
          <w:rFonts w:ascii="Times New Roman" w:hAnsi="Times New Roman" w:cs="Times New Roman"/>
          <w:i w:val="0"/>
          <w:sz w:val="26"/>
          <w:szCs w:val="26"/>
        </w:rPr>
        <w:footnoteReference w:id="8"/>
      </w:r>
    </w:p>
    <w:p w:rsidR="00AB2EF6" w:rsidRPr="00C0763A" w:rsidRDefault="007C6BB7">
      <w:pPr>
        <w:numPr>
          <w:ilvl w:val="0"/>
          <w:numId w:val="11"/>
        </w:numPr>
        <w:spacing w:after="120"/>
        <w:jc w:val="both"/>
        <w:rPr>
          <w:sz w:val="26"/>
          <w:szCs w:val="26"/>
          <w:lang w:val="vi-VN"/>
        </w:rPr>
      </w:pPr>
      <w:r w:rsidRPr="00C0763A">
        <w:rPr>
          <w:sz w:val="26"/>
          <w:szCs w:val="26"/>
          <w:lang w:val="vi-VN"/>
        </w:rPr>
        <w:t>Các trường hợp chấm dứt tạm thời hoặc vĩnh viễn hiệu lực giấy phép và năng định liên quan quy định trong Phần 7</w:t>
      </w:r>
      <w:r w:rsidRPr="00C0763A">
        <w:rPr>
          <w:sz w:val="26"/>
          <w:szCs w:val="26"/>
        </w:rPr>
        <w:t xml:space="preserve"> Bộ QCATHK</w:t>
      </w:r>
      <w:r w:rsidRPr="00C0763A">
        <w:rPr>
          <w:sz w:val="26"/>
          <w:szCs w:val="26"/>
          <w:lang w:val="vi-VN"/>
        </w:rPr>
        <w:t>:</w:t>
      </w:r>
    </w:p>
    <w:p w:rsidR="00AB2EF6" w:rsidRPr="00C0763A" w:rsidRDefault="007C6BB7">
      <w:pPr>
        <w:pStyle w:val="ListParagraph"/>
        <w:numPr>
          <w:ilvl w:val="0"/>
          <w:numId w:val="12"/>
        </w:numPr>
        <w:tabs>
          <w:tab w:val="left" w:pos="567"/>
        </w:tabs>
        <w:spacing w:before="60" w:after="60"/>
        <w:ind w:left="1440" w:hanging="630"/>
        <w:jc w:val="both"/>
        <w:rPr>
          <w:sz w:val="26"/>
          <w:szCs w:val="26"/>
          <w:lang w:val="vi-VN"/>
        </w:rPr>
      </w:pPr>
      <w:r w:rsidRPr="00C0763A">
        <w:rPr>
          <w:sz w:val="26"/>
          <w:szCs w:val="26"/>
          <w:lang w:val="vi-VN"/>
        </w:rPr>
        <w:t>Tại bất cứ thời điểm nào khi có dấu hiệu suy giảm sức khỏe có thể ngăn cản người có giấy phép không thể thực hiện các năng định được phê chuẩn an toàn và hiệu quả;</w:t>
      </w:r>
    </w:p>
    <w:p w:rsidR="00AB2EF6" w:rsidRPr="00C0763A" w:rsidRDefault="007C6BB7">
      <w:pPr>
        <w:pStyle w:val="ListParagraph"/>
        <w:numPr>
          <w:ilvl w:val="0"/>
          <w:numId w:val="12"/>
        </w:numPr>
        <w:tabs>
          <w:tab w:val="left" w:pos="567"/>
        </w:tabs>
        <w:spacing w:before="60" w:after="60"/>
        <w:ind w:left="1418" w:hanging="567"/>
        <w:jc w:val="both"/>
        <w:rPr>
          <w:sz w:val="26"/>
          <w:szCs w:val="26"/>
          <w:lang w:val="vi-VN"/>
        </w:rPr>
      </w:pPr>
      <w:r w:rsidRPr="00C0763A">
        <w:rPr>
          <w:sz w:val="26"/>
          <w:szCs w:val="26"/>
          <w:lang w:val="vi-VN"/>
        </w:rPr>
        <w:t>Trong khoảng thời gian sức khỏe suy giảm vì bất cứ lý do gì mà ngăn cản việc cấp hoặc gia hạn đánh giá sức khỏe y tế;</w:t>
      </w:r>
    </w:p>
    <w:p w:rsidR="00AB2EF6" w:rsidRPr="00C0763A" w:rsidRDefault="007C6BB7">
      <w:pPr>
        <w:pStyle w:val="ListParagraph"/>
        <w:numPr>
          <w:ilvl w:val="0"/>
          <w:numId w:val="12"/>
        </w:numPr>
        <w:tabs>
          <w:tab w:val="left" w:pos="567"/>
        </w:tabs>
        <w:spacing w:before="60" w:after="60"/>
        <w:ind w:left="1418" w:hanging="567"/>
        <w:jc w:val="both"/>
        <w:rPr>
          <w:sz w:val="26"/>
          <w:szCs w:val="26"/>
          <w:lang w:val="vi-VN"/>
        </w:rPr>
      </w:pPr>
      <w:r w:rsidRPr="00C0763A">
        <w:rPr>
          <w:sz w:val="26"/>
          <w:szCs w:val="26"/>
          <w:lang w:val="vi-VN"/>
        </w:rPr>
        <w:t>Trong khi ảnh hưởng của bất kỳ chất kích thích thần kinh nào mà có thể ngăn cản người có giấy phép không thể thực hiện năng định trong giấy phép an toàn và hiệu quả;</w:t>
      </w:r>
    </w:p>
    <w:p w:rsidR="00AB2EF6" w:rsidRPr="00C0763A" w:rsidRDefault="007C6BB7">
      <w:pPr>
        <w:pStyle w:val="ListParagraph"/>
        <w:numPr>
          <w:ilvl w:val="0"/>
          <w:numId w:val="12"/>
        </w:numPr>
        <w:tabs>
          <w:tab w:val="left" w:pos="567"/>
        </w:tabs>
        <w:spacing w:before="60" w:after="60"/>
        <w:ind w:left="1418" w:hanging="567"/>
        <w:jc w:val="both"/>
        <w:rPr>
          <w:sz w:val="26"/>
          <w:szCs w:val="26"/>
          <w:lang w:val="vi-VN"/>
        </w:rPr>
      </w:pPr>
      <w:r w:rsidRPr="00C0763A">
        <w:rPr>
          <w:sz w:val="26"/>
          <w:szCs w:val="26"/>
          <w:lang w:val="vi-VN"/>
        </w:rPr>
        <w:t>Khi đang sử dụng chất kích thích.</w:t>
      </w:r>
    </w:p>
    <w:p w:rsidR="00AB2EF6" w:rsidRPr="00C0763A" w:rsidRDefault="007C6BB7">
      <w:pPr>
        <w:numPr>
          <w:ilvl w:val="0"/>
          <w:numId w:val="11"/>
        </w:numPr>
        <w:spacing w:after="120"/>
        <w:jc w:val="both"/>
        <w:rPr>
          <w:sz w:val="26"/>
          <w:szCs w:val="26"/>
          <w:lang w:val="vi-VN"/>
        </w:rPr>
      </w:pPr>
      <w:r w:rsidRPr="00C0763A">
        <w:rPr>
          <w:sz w:val="26"/>
          <w:szCs w:val="26"/>
          <w:lang w:val="vi-VN"/>
        </w:rPr>
        <w:t>Nhân viên hàng không đang suy giảm sức khỏe trong thời gian dài hoặc sử dụng các chất chất kích thích phải thông báo chi tiết bằng văn bản đến Cục Hàng không Việt Nam về tình trạng sức khỏe của mình và các biện pháp khắc phục mà họ đang thực hiện để đảm bảo không ảnh hưởng an toàn hàng không.</w:t>
      </w:r>
    </w:p>
    <w:p w:rsidR="00AB2EF6" w:rsidRPr="00C0763A" w:rsidRDefault="00AB2EF6">
      <w:pPr>
        <w:tabs>
          <w:tab w:val="left" w:pos="567"/>
        </w:tabs>
        <w:spacing w:before="60" w:after="60"/>
        <w:ind w:firstLine="284"/>
        <w:jc w:val="both"/>
        <w:rPr>
          <w:sz w:val="26"/>
          <w:szCs w:val="26"/>
          <w:lang w:val="vi-VN"/>
        </w:rPr>
      </w:pPr>
    </w:p>
    <w:p w:rsidR="00AB2EF6" w:rsidRPr="00C0763A" w:rsidRDefault="007C6BB7">
      <w:pPr>
        <w:pStyle w:val="StyleStyleHeading1Before0ptAfter0pt13pt"/>
        <w:rPr>
          <w:color w:val="auto"/>
        </w:rPr>
      </w:pPr>
      <w:bookmarkStart w:id="7" w:name="_Toc272182541"/>
      <w:r w:rsidRPr="00C0763A">
        <w:rPr>
          <w:color w:val="auto"/>
        </w:rPr>
        <w:t>CHƯƠNG B: CÁC GIÁM ĐỊNH VIÊN Y KHOA HÀNG KHÔNG</w:t>
      </w:r>
      <w:bookmarkEnd w:id="7"/>
    </w:p>
    <w:p w:rsidR="00AB2EF6" w:rsidRPr="00C0763A" w:rsidRDefault="007C6BB7">
      <w:pPr>
        <w:pStyle w:val="StyleHeading213ptJustifiedBefore0ptAfter0pt"/>
      </w:pPr>
      <w:bookmarkStart w:id="8" w:name="_Toc272182542"/>
      <w:r w:rsidRPr="00C0763A">
        <w:t>8.010  PHẠM VI ÁP DỤNG</w:t>
      </w:r>
      <w:bookmarkEnd w:id="8"/>
    </w:p>
    <w:p w:rsidR="00AB2EF6" w:rsidRPr="00C0763A" w:rsidRDefault="007C6BB7">
      <w:pPr>
        <w:numPr>
          <w:ilvl w:val="0"/>
          <w:numId w:val="13"/>
        </w:numPr>
        <w:spacing w:after="120"/>
        <w:jc w:val="both"/>
        <w:rPr>
          <w:sz w:val="26"/>
          <w:szCs w:val="26"/>
        </w:rPr>
      </w:pPr>
      <w:r w:rsidRPr="00C0763A">
        <w:rPr>
          <w:sz w:val="26"/>
          <w:szCs w:val="26"/>
        </w:rPr>
        <w:t>Chương này đưa ra các quy định bổ sung cho các quy định đã nêu tại Phần 1 của Bộ quy chế an toàn hàng không để áp dụng cho việc chấp thuận giám định viên y khoa hàng không của Cục HKVN.</w:t>
      </w:r>
    </w:p>
    <w:p w:rsidR="00AB2EF6" w:rsidRPr="00C0763A" w:rsidRDefault="007C6BB7">
      <w:pPr>
        <w:pStyle w:val="StyleHeading213ptJustifiedBefore0ptAfter0pt"/>
      </w:pPr>
      <w:bookmarkStart w:id="9" w:name="_Toc272182543"/>
      <w:r w:rsidRPr="00C0763A">
        <w:t>8.013  GIÁM ĐỊNH VIÊN Y KHOA HÀNG KHÔNG: ĐỊNH NGHĨA VÀ QUYỀN HẠN</w:t>
      </w:r>
      <w:bookmarkEnd w:id="9"/>
      <w:r w:rsidRPr="00C0763A">
        <w:t xml:space="preserve"> </w:t>
      </w:r>
      <w:r w:rsidRPr="00C0763A">
        <w:tab/>
      </w:r>
    </w:p>
    <w:p w:rsidR="00AB2EF6" w:rsidRPr="00C0763A" w:rsidRDefault="007C6BB7">
      <w:pPr>
        <w:numPr>
          <w:ilvl w:val="0"/>
          <w:numId w:val="14"/>
        </w:numPr>
        <w:spacing w:after="120"/>
        <w:jc w:val="both"/>
        <w:rPr>
          <w:sz w:val="26"/>
          <w:szCs w:val="26"/>
        </w:rPr>
      </w:pPr>
      <w:r w:rsidRPr="00C0763A">
        <w:rPr>
          <w:sz w:val="26"/>
          <w:szCs w:val="26"/>
        </w:rPr>
        <w:t>Cục HKVN là cơ quan có thẩm quyền chấp thuận các giám định viên y khoa hàng không của cơ sở y tế giám định sức khoẻ nhân viên hàng không để:</w:t>
      </w:r>
    </w:p>
    <w:p w:rsidR="00AB2EF6" w:rsidRPr="00C0763A" w:rsidRDefault="007C6BB7">
      <w:pPr>
        <w:numPr>
          <w:ilvl w:val="1"/>
          <w:numId w:val="14"/>
        </w:numPr>
        <w:spacing w:after="120"/>
        <w:jc w:val="both"/>
        <w:rPr>
          <w:sz w:val="26"/>
          <w:szCs w:val="26"/>
        </w:rPr>
      </w:pPr>
      <w:r w:rsidRPr="00C0763A">
        <w:rPr>
          <w:sz w:val="26"/>
          <w:szCs w:val="26"/>
        </w:rPr>
        <w:lastRenderedPageBreak/>
        <w:t xml:space="preserve">Thực hiện việc khám sức khỏe để đánh giá sự phù hợp của người đề nghị cấp Giấy chứng nhận sức khoẻ phục vụ cho việc cấp hoặc gia hạn giấy phép, năng định theo quy định của Việt Nam; và </w:t>
      </w:r>
    </w:p>
    <w:p w:rsidR="00AB2EF6" w:rsidRPr="00C0763A" w:rsidRDefault="007C6BB7">
      <w:pPr>
        <w:numPr>
          <w:ilvl w:val="1"/>
          <w:numId w:val="14"/>
        </w:numPr>
        <w:spacing w:after="120"/>
        <w:jc w:val="both"/>
        <w:rPr>
          <w:sz w:val="26"/>
          <w:szCs w:val="26"/>
        </w:rPr>
      </w:pPr>
      <w:r w:rsidRPr="00C0763A">
        <w:rPr>
          <w:sz w:val="26"/>
          <w:szCs w:val="26"/>
        </w:rPr>
        <w:t xml:space="preserve">Khuyến cáo việc cấp hoặc từ chối cấp Giấy chứng nhận sức khỏe phù hợp với nội dung quy định tại phần này để đại diện được ủy quyền của Cục HKVN xem xét, quyết định. </w:t>
      </w:r>
    </w:p>
    <w:p w:rsidR="00AB2EF6" w:rsidRPr="00C0763A" w:rsidRDefault="007C6BB7">
      <w:pPr>
        <w:numPr>
          <w:ilvl w:val="0"/>
          <w:numId w:val="14"/>
        </w:numPr>
        <w:spacing w:after="120"/>
        <w:jc w:val="both"/>
        <w:rPr>
          <w:sz w:val="26"/>
          <w:szCs w:val="26"/>
        </w:rPr>
      </w:pPr>
      <w:r w:rsidRPr="00C0763A">
        <w:rPr>
          <w:sz w:val="26"/>
          <w:szCs w:val="26"/>
        </w:rPr>
        <w:t>Một giám định viên y khoa hàng không phải:</w:t>
      </w:r>
    </w:p>
    <w:p w:rsidR="00AB2EF6" w:rsidRPr="00C0763A" w:rsidRDefault="007C6BB7">
      <w:pPr>
        <w:numPr>
          <w:ilvl w:val="1"/>
          <w:numId w:val="14"/>
        </w:numPr>
        <w:spacing w:after="120"/>
        <w:jc w:val="both"/>
        <w:rPr>
          <w:sz w:val="26"/>
          <w:szCs w:val="26"/>
        </w:rPr>
      </w:pPr>
      <w:r w:rsidRPr="00C0763A">
        <w:rPr>
          <w:sz w:val="26"/>
          <w:szCs w:val="26"/>
        </w:rPr>
        <w:t>Có năng lực và giấy phép thực hiện chuyên môn về y tế;</w:t>
      </w:r>
    </w:p>
    <w:p w:rsidR="00AB2EF6" w:rsidRPr="00C0763A" w:rsidRDefault="007C6BB7">
      <w:pPr>
        <w:numPr>
          <w:ilvl w:val="1"/>
          <w:numId w:val="14"/>
        </w:numPr>
        <w:spacing w:after="120"/>
        <w:jc w:val="both"/>
        <w:rPr>
          <w:sz w:val="26"/>
          <w:szCs w:val="26"/>
        </w:rPr>
      </w:pPr>
      <w:r w:rsidRPr="00C0763A">
        <w:rPr>
          <w:sz w:val="26"/>
          <w:szCs w:val="26"/>
        </w:rPr>
        <w:t>Đã qua khóa huấn luyện về y tế hàng không;</w:t>
      </w:r>
    </w:p>
    <w:p w:rsidR="00AB2EF6" w:rsidRPr="00C0763A" w:rsidRDefault="007C6BB7">
      <w:pPr>
        <w:numPr>
          <w:ilvl w:val="1"/>
          <w:numId w:val="14"/>
        </w:numPr>
        <w:spacing w:after="120"/>
        <w:jc w:val="both"/>
        <w:rPr>
          <w:sz w:val="26"/>
          <w:szCs w:val="26"/>
        </w:rPr>
      </w:pPr>
      <w:r w:rsidRPr="00C0763A">
        <w:rPr>
          <w:sz w:val="26"/>
          <w:szCs w:val="26"/>
        </w:rPr>
        <w:t>Chứng tỏ được khả năng về y tế hàng không;</w:t>
      </w:r>
    </w:p>
    <w:p w:rsidR="00AB2EF6" w:rsidRPr="00C0763A" w:rsidRDefault="007C6BB7">
      <w:pPr>
        <w:numPr>
          <w:ilvl w:val="1"/>
          <w:numId w:val="14"/>
        </w:numPr>
        <w:spacing w:after="120"/>
        <w:jc w:val="both"/>
        <w:rPr>
          <w:sz w:val="26"/>
          <w:szCs w:val="26"/>
        </w:rPr>
      </w:pPr>
      <w:r w:rsidRPr="00C0763A">
        <w:rPr>
          <w:sz w:val="26"/>
          <w:szCs w:val="26"/>
        </w:rPr>
        <w:t>Chứng tỏ sự hiểu biết các tiêu chuẩn sức khoẻ của hàng không quốc tế;</w:t>
      </w:r>
    </w:p>
    <w:p w:rsidR="00AB2EF6" w:rsidRPr="00C0763A" w:rsidRDefault="007C6BB7">
      <w:pPr>
        <w:numPr>
          <w:ilvl w:val="1"/>
          <w:numId w:val="14"/>
        </w:numPr>
        <w:spacing w:after="120"/>
        <w:jc w:val="both"/>
        <w:rPr>
          <w:sz w:val="26"/>
          <w:szCs w:val="26"/>
        </w:rPr>
      </w:pPr>
      <w:r w:rsidRPr="00C0763A">
        <w:rPr>
          <w:sz w:val="26"/>
          <w:szCs w:val="26"/>
        </w:rPr>
        <w:t>Chứng tỏ sự hiểu biết các hướng dẫn về hàng không quốc tế đối với AMEs;</w:t>
      </w:r>
    </w:p>
    <w:p w:rsidR="00AB2EF6" w:rsidRPr="00C0763A" w:rsidRDefault="007C6BB7">
      <w:pPr>
        <w:numPr>
          <w:ilvl w:val="1"/>
          <w:numId w:val="14"/>
        </w:numPr>
        <w:spacing w:after="120"/>
        <w:jc w:val="both"/>
        <w:rPr>
          <w:sz w:val="26"/>
          <w:szCs w:val="26"/>
        </w:rPr>
      </w:pPr>
      <w:r w:rsidRPr="00C0763A">
        <w:rPr>
          <w:sz w:val="26"/>
          <w:szCs w:val="26"/>
        </w:rPr>
        <w:t>Được đào tạo cập nhật và bổ sung về kiến thức y tế hàng không;</w:t>
      </w:r>
    </w:p>
    <w:p w:rsidR="00AB2EF6" w:rsidRPr="00C0763A" w:rsidRDefault="007C6BB7">
      <w:pPr>
        <w:numPr>
          <w:ilvl w:val="1"/>
          <w:numId w:val="14"/>
        </w:numPr>
        <w:spacing w:after="120"/>
        <w:jc w:val="both"/>
        <w:rPr>
          <w:sz w:val="26"/>
          <w:szCs w:val="26"/>
        </w:rPr>
      </w:pPr>
      <w:r w:rsidRPr="00C0763A">
        <w:rPr>
          <w:sz w:val="26"/>
          <w:szCs w:val="26"/>
        </w:rPr>
        <w:t>Có kiến thức thực hành và kinh nghiệm về các điều kiện làm việc của những người được cấp giấy phép và năng định trong khi họ thực hiện nhiệm vụ.</w:t>
      </w:r>
    </w:p>
    <w:p w:rsidR="00AB2EF6" w:rsidRPr="00C0763A" w:rsidRDefault="007C6BB7">
      <w:pPr>
        <w:numPr>
          <w:ilvl w:val="0"/>
          <w:numId w:val="14"/>
        </w:numPr>
        <w:spacing w:after="120"/>
        <w:jc w:val="both"/>
        <w:rPr>
          <w:sz w:val="26"/>
          <w:szCs w:val="26"/>
        </w:rPr>
      </w:pPr>
      <w:r w:rsidRPr="00C0763A">
        <w:rPr>
          <w:sz w:val="26"/>
          <w:szCs w:val="26"/>
        </w:rPr>
        <w:t>Giám định viên y khoa hàng không, dựa trên cơ sở phán quyết của mình, có trách nhiệm báo cáo Cục HKVN mọi trường hợp không đáp ứng tiêu chuẩn sức khỏe của người đề nghị cấp Giấy chứng nhận sức khoẻ có ảnh hưởng đến an toàn bay.</w:t>
      </w:r>
    </w:p>
    <w:p w:rsidR="00AB2EF6" w:rsidRPr="00C0763A" w:rsidRDefault="007C6BB7">
      <w:pPr>
        <w:pStyle w:val="StyleHeading213ptJustifiedBefore0ptAfter0pt"/>
      </w:pPr>
      <w:bookmarkStart w:id="10" w:name="_Toc272182544"/>
      <w:r w:rsidRPr="00C0763A">
        <w:t>8.015  ỦY QUYỀN CỦA CƠ QUAN CÓ THẨM QUYỀN</w:t>
      </w:r>
      <w:bookmarkEnd w:id="10"/>
      <w:r w:rsidRPr="00C0763A">
        <w:t xml:space="preserve">  </w:t>
      </w:r>
      <w:r w:rsidRPr="00C0763A">
        <w:tab/>
      </w:r>
    </w:p>
    <w:p w:rsidR="00AB2EF6" w:rsidRPr="00C0763A" w:rsidRDefault="007C6BB7">
      <w:pPr>
        <w:numPr>
          <w:ilvl w:val="0"/>
          <w:numId w:val="15"/>
        </w:numPr>
        <w:spacing w:after="120"/>
        <w:jc w:val="both"/>
        <w:rPr>
          <w:sz w:val="26"/>
          <w:szCs w:val="26"/>
        </w:rPr>
      </w:pPr>
      <w:r w:rsidRPr="00C0763A">
        <w:rPr>
          <w:sz w:val="26"/>
          <w:szCs w:val="26"/>
        </w:rPr>
        <w:t xml:space="preserve">Cục HKVN làm thủ tục chấp thuận giám định viên y khoa hàng không để: </w:t>
      </w:r>
    </w:p>
    <w:p w:rsidR="00AB2EF6" w:rsidRPr="00C0763A" w:rsidRDefault="007C6BB7">
      <w:pPr>
        <w:numPr>
          <w:ilvl w:val="1"/>
          <w:numId w:val="15"/>
        </w:numPr>
        <w:spacing w:after="120"/>
        <w:jc w:val="both"/>
        <w:rPr>
          <w:sz w:val="26"/>
          <w:szCs w:val="26"/>
        </w:rPr>
      </w:pPr>
      <w:r w:rsidRPr="00C0763A">
        <w:rPr>
          <w:sz w:val="26"/>
          <w:szCs w:val="26"/>
        </w:rPr>
        <w:t>Kiểm tra người đề nghị cấp Giấy chứng nhận và những người có Giấy chứng nhận sức khỏe để quyết định xem họ có đủ tiêu chuẩn sức khỏe hay không; và</w:t>
      </w:r>
    </w:p>
    <w:p w:rsidR="00AB2EF6" w:rsidRPr="00C0763A" w:rsidRDefault="007C6BB7">
      <w:pPr>
        <w:numPr>
          <w:ilvl w:val="1"/>
          <w:numId w:val="15"/>
        </w:numPr>
        <w:spacing w:after="120"/>
        <w:jc w:val="both"/>
        <w:rPr>
          <w:sz w:val="26"/>
          <w:szCs w:val="26"/>
        </w:rPr>
      </w:pPr>
      <w:r w:rsidRPr="00C0763A">
        <w:rPr>
          <w:sz w:val="26"/>
          <w:szCs w:val="26"/>
        </w:rPr>
        <w:t>Khuyến cáo việc cấp, cấp lại, từ chối hoặc thu hồi Giấy chứng nhận sức khỏe, khước từ về sức khỏe, miễn trừ hoặc xác nhận Giấy chứng nhận khỏe đặc biệt cho người đề nghị cấp giấy chứng trên cơ sở đáp ứng hoặc không đáp ứng tiêu chuẩn sức khỏe liên quan.</w:t>
      </w:r>
    </w:p>
    <w:p w:rsidR="00AB2EF6" w:rsidRPr="00C0763A" w:rsidRDefault="007C6BB7">
      <w:pPr>
        <w:numPr>
          <w:ilvl w:val="0"/>
          <w:numId w:val="15"/>
        </w:numPr>
        <w:spacing w:after="120"/>
        <w:jc w:val="both"/>
        <w:rPr>
          <w:sz w:val="26"/>
          <w:szCs w:val="26"/>
        </w:rPr>
      </w:pPr>
      <w:r w:rsidRPr="00C0763A">
        <w:rPr>
          <w:sz w:val="26"/>
          <w:szCs w:val="26"/>
        </w:rPr>
        <w:t>Cục HKVN được phép ủy quyền cho bác sỹ có khả năng chuyên môn đại diện cho Cục HKVN để tiến hành xem xét lại các hồ sơ sức khỏe, đánh giá lại tình trạng đủ sức khỏe của người đang đề nghị cấp hoặc đã có Giấy chứng nhận sức khỏe và trong một số trường hợp cần thiết có thể tiến hành kiểm tra hồ sơ của người đề nghị cấp Giấy chứng nhận do cơ sở y tế giám định sức khoẻ nhân viên hàng không lưu giữ.</w:t>
      </w:r>
    </w:p>
    <w:p w:rsidR="00AB2EF6" w:rsidRPr="00C0763A" w:rsidRDefault="007C6BB7">
      <w:pPr>
        <w:numPr>
          <w:ilvl w:val="0"/>
          <w:numId w:val="15"/>
        </w:numPr>
        <w:spacing w:after="120"/>
        <w:jc w:val="both"/>
        <w:rPr>
          <w:sz w:val="26"/>
          <w:szCs w:val="26"/>
        </w:rPr>
      </w:pPr>
      <w:r w:rsidRPr="00C0763A">
        <w:rPr>
          <w:sz w:val="26"/>
          <w:szCs w:val="26"/>
        </w:rPr>
        <w:t>Cục HKVN bảo lưu quyền xem xét lại bất cứ công việc nào do giám định viên y khoa hàng không thực hiện.</w:t>
      </w:r>
    </w:p>
    <w:p w:rsidR="00AB2EF6" w:rsidRPr="00C0763A" w:rsidRDefault="00AB2EF6">
      <w:pPr>
        <w:spacing w:after="120"/>
        <w:jc w:val="both"/>
        <w:rPr>
          <w:sz w:val="26"/>
          <w:szCs w:val="26"/>
        </w:rPr>
      </w:pPr>
    </w:p>
    <w:p w:rsidR="00AB2EF6" w:rsidRPr="00C0763A" w:rsidRDefault="007C6BB7">
      <w:pPr>
        <w:pStyle w:val="StyleStyleHeading1Before0ptAfter0pt13pt"/>
        <w:rPr>
          <w:color w:val="auto"/>
        </w:rPr>
      </w:pPr>
      <w:bookmarkStart w:id="11" w:name="_Toc272182545"/>
      <w:r w:rsidRPr="00C0763A">
        <w:rPr>
          <w:color w:val="auto"/>
        </w:rPr>
        <w:lastRenderedPageBreak/>
        <w:t>CHƯƠNG C: QUY TRÌNH CẤP GIẤY CHỨNG NHẬN SỨC KHỎE</w:t>
      </w:r>
      <w:bookmarkEnd w:id="11"/>
    </w:p>
    <w:p w:rsidR="00AB2EF6" w:rsidRPr="00C0763A" w:rsidRDefault="007C6BB7">
      <w:pPr>
        <w:pStyle w:val="StyleHeading213ptJustifiedBefore0ptAfter0pt"/>
      </w:pPr>
      <w:bookmarkStart w:id="12" w:name="_Toc272182546"/>
      <w:r w:rsidRPr="00C0763A">
        <w:t>8.020  PHẠM VI ÁP DỤNG</w:t>
      </w:r>
      <w:bookmarkEnd w:id="12"/>
      <w:r w:rsidRPr="00C0763A">
        <w:t xml:space="preserve"> </w:t>
      </w:r>
    </w:p>
    <w:p w:rsidR="00AB2EF6" w:rsidRPr="00C0763A" w:rsidRDefault="007C6BB7">
      <w:pPr>
        <w:numPr>
          <w:ilvl w:val="0"/>
          <w:numId w:val="16"/>
        </w:numPr>
        <w:spacing w:after="120"/>
        <w:jc w:val="both"/>
        <w:rPr>
          <w:sz w:val="26"/>
          <w:szCs w:val="26"/>
        </w:rPr>
      </w:pPr>
      <w:r w:rsidRPr="00C0763A">
        <w:rPr>
          <w:sz w:val="26"/>
          <w:szCs w:val="26"/>
        </w:rPr>
        <w:t>Chương này quy định các yêu cầu về trình tự cấp Giấy chứng nhận sức khỏe đối với tất cả các loại Giấy chứng nhận sức khỏe nêu tại Điều 8.007.</w:t>
      </w:r>
    </w:p>
    <w:p w:rsidR="00AB2EF6" w:rsidRPr="00C0763A" w:rsidRDefault="007C6BB7">
      <w:pPr>
        <w:pStyle w:val="StyleHeading213ptJustifiedBefore0ptAfter0pt"/>
      </w:pPr>
      <w:bookmarkStart w:id="13" w:name="_Toc272182547"/>
      <w:r w:rsidRPr="00C0763A">
        <w:t>8.023  HỒ SƠ SỨC KHỎE</w:t>
      </w:r>
      <w:bookmarkEnd w:id="13"/>
    </w:p>
    <w:p w:rsidR="00AB2EF6" w:rsidRPr="00C0763A" w:rsidRDefault="007C6BB7">
      <w:pPr>
        <w:numPr>
          <w:ilvl w:val="0"/>
          <w:numId w:val="17"/>
        </w:numPr>
        <w:spacing w:after="120"/>
        <w:jc w:val="both"/>
        <w:rPr>
          <w:sz w:val="26"/>
          <w:szCs w:val="26"/>
        </w:rPr>
      </w:pPr>
      <w:r w:rsidRPr="00C0763A">
        <w:rPr>
          <w:sz w:val="26"/>
          <w:szCs w:val="26"/>
        </w:rPr>
        <w:t>Để được cấp Giấy chứng nhận sức khỏe mỗi cá nhân đề nghị cấp phải ký và hoàn thiện đơn đề nghị theo mẫu biểu và cách thức thực hiện do Cục HKVN quy định để nộp cho cơ sở y tế giám định sức khỏe nhân viên hàng không đã được Cục HKVN cấp Giấy chứng nhận (AMC), trong đơn cung cấp các thông tin y tế cá nhân có liên quan tới:</w:t>
      </w:r>
    </w:p>
    <w:p w:rsidR="00AB2EF6" w:rsidRPr="00C0763A" w:rsidRDefault="007C6BB7">
      <w:pPr>
        <w:numPr>
          <w:ilvl w:val="1"/>
          <w:numId w:val="17"/>
        </w:numPr>
        <w:spacing w:after="120"/>
        <w:jc w:val="both"/>
        <w:rPr>
          <w:sz w:val="26"/>
          <w:szCs w:val="26"/>
        </w:rPr>
      </w:pPr>
      <w:r w:rsidRPr="00C0763A">
        <w:rPr>
          <w:sz w:val="26"/>
          <w:szCs w:val="26"/>
        </w:rPr>
        <w:t>Bản thân, gia đình, và tiền sử di truyền một cách đầy đủ và chính xác theo sự hiểu biết của cá nhân đó; và</w:t>
      </w:r>
    </w:p>
    <w:p w:rsidR="00AB2EF6" w:rsidRPr="00C0763A" w:rsidRDefault="007C6BB7">
      <w:pPr>
        <w:numPr>
          <w:ilvl w:val="1"/>
          <w:numId w:val="17"/>
        </w:numPr>
        <w:spacing w:after="120"/>
        <w:jc w:val="both"/>
        <w:rPr>
          <w:sz w:val="26"/>
          <w:szCs w:val="26"/>
        </w:rPr>
      </w:pPr>
      <w:r w:rsidRPr="00C0763A">
        <w:rPr>
          <w:sz w:val="26"/>
          <w:szCs w:val="26"/>
        </w:rPr>
        <w:t>Có hay không việc từ chối đánh giá tình trạng sức khỏe trước đây, thu hồi hoặc tạm thời đình chỉ và nếu có thì nêu lý do</w:t>
      </w:r>
      <w:r w:rsidRPr="00C0763A">
        <w:rPr>
          <w:rStyle w:val="FootnoteReference"/>
          <w:sz w:val="26"/>
          <w:szCs w:val="26"/>
        </w:rPr>
        <w:footnoteReference w:id="9"/>
      </w:r>
      <w:r w:rsidRPr="00C0763A">
        <w:rPr>
          <w:sz w:val="26"/>
          <w:szCs w:val="26"/>
        </w:rPr>
        <w:t>;</w:t>
      </w:r>
    </w:p>
    <w:p w:rsidR="00AB2EF6" w:rsidRPr="00C0763A" w:rsidRDefault="007C6BB7">
      <w:pPr>
        <w:numPr>
          <w:ilvl w:val="1"/>
          <w:numId w:val="17"/>
        </w:numPr>
        <w:spacing w:after="120"/>
        <w:jc w:val="both"/>
        <w:rPr>
          <w:sz w:val="26"/>
          <w:szCs w:val="26"/>
        </w:rPr>
      </w:pPr>
      <w:r w:rsidRPr="00C0763A">
        <w:rPr>
          <w:sz w:val="26"/>
          <w:szCs w:val="26"/>
        </w:rPr>
        <w:t>Cá nhân đó cũng phải thông báo cho các giám định viên rằng đánh giá y khoa trước đây đã bị từ chối, huỷ bỏ hoặc đình chỉ hay chưa và nếu như vậy, lý do từ chối , thu hồi hoặc đình chỉ là gì</w:t>
      </w:r>
      <w:r w:rsidRPr="00C0763A">
        <w:rPr>
          <w:rStyle w:val="FootnoteReference"/>
          <w:sz w:val="26"/>
          <w:szCs w:val="26"/>
        </w:rPr>
        <w:footnoteReference w:id="10"/>
      </w:r>
      <w:r w:rsidRPr="00C0763A">
        <w:rPr>
          <w:sz w:val="26"/>
          <w:szCs w:val="26"/>
        </w:rPr>
        <w:t>.</w:t>
      </w:r>
    </w:p>
    <w:p w:rsidR="00AB2EF6" w:rsidRPr="00C0763A" w:rsidRDefault="007C6BB7">
      <w:pPr>
        <w:numPr>
          <w:ilvl w:val="0"/>
          <w:numId w:val="17"/>
        </w:numPr>
        <w:spacing w:after="120"/>
        <w:jc w:val="both"/>
        <w:rPr>
          <w:sz w:val="26"/>
          <w:szCs w:val="26"/>
        </w:rPr>
      </w:pPr>
      <w:r w:rsidRPr="00C0763A">
        <w:rPr>
          <w:sz w:val="26"/>
          <w:szCs w:val="26"/>
        </w:rPr>
        <w:t>Bất cứ thời điểm nào thấy cần thiết thông tin y tế bổ sung hoặc tiểu sử sức khỏe, cơ sở y tế giám định sức khỏe nhân viên hàng không có thể yêu cầu người đề nghị cấp Giấy chứng nhận sức khỏe cung cấp hoặc uỷ quyền cho bất kỳ phòng khám, bệnh viện, bác sỹ, hoặc một người nào đó cung cấp thông tin liên quan đến tiểu sử sức khoẻ.</w:t>
      </w:r>
    </w:p>
    <w:p w:rsidR="00AB2EF6" w:rsidRPr="00C0763A" w:rsidRDefault="007C6BB7">
      <w:pPr>
        <w:numPr>
          <w:ilvl w:val="0"/>
          <w:numId w:val="17"/>
        </w:numPr>
        <w:spacing w:after="120"/>
        <w:jc w:val="both"/>
        <w:rPr>
          <w:sz w:val="26"/>
          <w:szCs w:val="26"/>
        </w:rPr>
      </w:pPr>
      <w:r w:rsidRPr="00C0763A">
        <w:rPr>
          <w:sz w:val="26"/>
          <w:szCs w:val="26"/>
        </w:rPr>
        <w:t>Mỗi cá nhân đề nghị cấp Giấy chứng nhận sức khỏe phải nhận thức được sự cần thiết của việc báo cáo một cách đầy đủ và chính xác sự hiểu biết của mình và chịu trách nhiệm về thông tin sai lệch.</w:t>
      </w:r>
    </w:p>
    <w:p w:rsidR="00AB2EF6" w:rsidRPr="00C0763A" w:rsidRDefault="007C6BB7">
      <w:pPr>
        <w:numPr>
          <w:ilvl w:val="0"/>
          <w:numId w:val="17"/>
        </w:numPr>
        <w:tabs>
          <w:tab w:val="left" w:pos="3640"/>
        </w:tabs>
        <w:spacing w:after="120"/>
        <w:jc w:val="both"/>
        <w:rPr>
          <w:sz w:val="26"/>
          <w:szCs w:val="26"/>
        </w:rPr>
      </w:pPr>
      <w:r w:rsidRPr="00C0763A">
        <w:rPr>
          <w:rStyle w:val="FootnoteReference"/>
          <w:sz w:val="26"/>
          <w:szCs w:val="26"/>
        </w:rPr>
        <w:footnoteReference w:id="11"/>
      </w:r>
      <w:r w:rsidRPr="00C0763A">
        <w:rPr>
          <w:sz w:val="26"/>
          <w:szCs w:val="26"/>
        </w:rPr>
        <w:t>Giám định viên y khoa phải báo cáo Cục Hàng không Việt Nam bất cứ thông tin sai lệch nào của người có giấy phép hoặc năng định.</w:t>
      </w:r>
    </w:p>
    <w:p w:rsidR="00AB2EF6" w:rsidRPr="00C0763A" w:rsidRDefault="007C6BB7">
      <w:pPr>
        <w:numPr>
          <w:ilvl w:val="0"/>
          <w:numId w:val="17"/>
        </w:numPr>
        <w:spacing w:after="120"/>
        <w:jc w:val="both"/>
        <w:rPr>
          <w:sz w:val="26"/>
          <w:szCs w:val="26"/>
        </w:rPr>
      </w:pPr>
      <w:r w:rsidRPr="00C0763A">
        <w:rPr>
          <w:sz w:val="26"/>
          <w:szCs w:val="26"/>
        </w:rPr>
        <w:t>Nếu như người đề nghị cấp hoặc người được cấp Giấy chứng nhận sức khỏe không đủ khả năng cung cấp các yêu cầu thông tin về sức khỏe trong quá khứ, không xác nhận được các thông tin đó, hoặc cung cấp các thông tin sai lệch, Cục HKVN có thể:</w:t>
      </w:r>
    </w:p>
    <w:p w:rsidR="00AB2EF6" w:rsidRPr="00C0763A" w:rsidRDefault="007C6BB7">
      <w:pPr>
        <w:numPr>
          <w:ilvl w:val="1"/>
          <w:numId w:val="17"/>
        </w:numPr>
        <w:spacing w:after="120"/>
        <w:jc w:val="both"/>
        <w:rPr>
          <w:sz w:val="26"/>
          <w:szCs w:val="26"/>
        </w:rPr>
      </w:pPr>
      <w:r w:rsidRPr="00C0763A">
        <w:rPr>
          <w:sz w:val="26"/>
          <w:szCs w:val="26"/>
        </w:rPr>
        <w:t>Tạm đình chỉ, sửa đổi hoặc thu hồi tất cả Giấy chứng nhận sức khỏe của cá nhân đó đang có; hoặc</w:t>
      </w:r>
    </w:p>
    <w:p w:rsidR="00AB2EF6" w:rsidRPr="00C0763A" w:rsidRDefault="007C6BB7">
      <w:pPr>
        <w:numPr>
          <w:ilvl w:val="1"/>
          <w:numId w:val="17"/>
        </w:numPr>
        <w:spacing w:after="120"/>
        <w:jc w:val="both"/>
        <w:rPr>
          <w:sz w:val="26"/>
          <w:szCs w:val="26"/>
        </w:rPr>
      </w:pPr>
      <w:r w:rsidRPr="00C0763A">
        <w:rPr>
          <w:sz w:val="26"/>
          <w:szCs w:val="26"/>
        </w:rPr>
        <w:lastRenderedPageBreak/>
        <w:t>Từ chối việc cấp Giấy chứng nhận sức khỏe đối với người đề nghị.</w:t>
      </w:r>
    </w:p>
    <w:p w:rsidR="00AB2EF6" w:rsidRPr="00C0763A" w:rsidRDefault="007C6BB7">
      <w:pPr>
        <w:numPr>
          <w:ilvl w:val="0"/>
          <w:numId w:val="17"/>
        </w:numPr>
        <w:spacing w:after="120"/>
        <w:jc w:val="both"/>
        <w:rPr>
          <w:sz w:val="26"/>
          <w:szCs w:val="26"/>
        </w:rPr>
      </w:pPr>
      <w:r w:rsidRPr="00C0763A">
        <w:rPr>
          <w:sz w:val="26"/>
          <w:szCs w:val="26"/>
        </w:rPr>
        <w:t>Nếu như Giấy chứng nhận sức khỏe bị tạm thời đình chỉ hoặc sửa đổi theo mục này thì sự tạm đình chỉ hoặc sửa đổi đó vẫn giữ nguyên hiệu lực tới khi:</w:t>
      </w:r>
    </w:p>
    <w:p w:rsidR="00AB2EF6" w:rsidRPr="00C0763A" w:rsidRDefault="007C6BB7">
      <w:pPr>
        <w:numPr>
          <w:ilvl w:val="1"/>
          <w:numId w:val="17"/>
        </w:numPr>
        <w:spacing w:after="120"/>
        <w:jc w:val="both"/>
        <w:rPr>
          <w:sz w:val="26"/>
          <w:szCs w:val="26"/>
        </w:rPr>
      </w:pPr>
      <w:r w:rsidRPr="00C0763A">
        <w:rPr>
          <w:sz w:val="26"/>
          <w:szCs w:val="26"/>
        </w:rPr>
        <w:t>Người được cấp hoặc người đề nghị cấp Giấy chứng nhận sức khỏe cung cấp yêu cầu về thông tin trong quá khứ, hoặc cơ quan có thẩm quyền cho phép; và</w:t>
      </w:r>
    </w:p>
    <w:p w:rsidR="00AB2EF6" w:rsidRPr="00C0763A" w:rsidRDefault="007C6BB7">
      <w:pPr>
        <w:numPr>
          <w:ilvl w:val="1"/>
          <w:numId w:val="17"/>
        </w:numPr>
        <w:spacing w:after="120"/>
        <w:jc w:val="both"/>
        <w:rPr>
          <w:sz w:val="26"/>
          <w:szCs w:val="26"/>
        </w:rPr>
      </w:pPr>
      <w:r w:rsidRPr="00C0763A">
        <w:rPr>
          <w:sz w:val="26"/>
          <w:szCs w:val="26"/>
        </w:rPr>
        <w:t>Cục HKVN xác định được người được cấp hoặc người đề nghị cấp có đáp ứng các tiêu chuẩn sức khỏe hay không.</w:t>
      </w:r>
    </w:p>
    <w:p w:rsidR="00AB2EF6" w:rsidRPr="00C0763A" w:rsidRDefault="007C6BB7">
      <w:pPr>
        <w:pStyle w:val="StyleHeading213ptJustifiedBefore0ptAfter0pt"/>
        <w:rPr>
          <w:i/>
        </w:rPr>
      </w:pPr>
      <w:bookmarkStart w:id="14" w:name="_Toc272182548"/>
      <w:r w:rsidRPr="00C0763A">
        <w:t xml:space="preserve">8.025  </w:t>
      </w:r>
      <w:r w:rsidRPr="00C0763A">
        <w:rPr>
          <w:rStyle w:val="FootnoteReference"/>
        </w:rPr>
        <w:footnoteReference w:id="12"/>
      </w:r>
      <w:bookmarkEnd w:id="14"/>
    </w:p>
    <w:p w:rsidR="00AB2EF6" w:rsidRPr="00C0763A" w:rsidRDefault="00AB2EF6">
      <w:pPr>
        <w:spacing w:after="120"/>
        <w:ind w:left="900"/>
        <w:jc w:val="both"/>
        <w:rPr>
          <w:sz w:val="26"/>
          <w:szCs w:val="26"/>
        </w:rPr>
      </w:pPr>
    </w:p>
    <w:p w:rsidR="00AB2EF6" w:rsidRPr="00C0763A" w:rsidRDefault="007C6BB7">
      <w:pPr>
        <w:spacing w:after="120"/>
        <w:jc w:val="both"/>
        <w:rPr>
          <w:b/>
          <w:sz w:val="26"/>
          <w:szCs w:val="26"/>
        </w:rPr>
      </w:pPr>
      <w:r w:rsidRPr="00C0763A">
        <w:rPr>
          <w:b/>
          <w:sz w:val="26"/>
          <w:szCs w:val="26"/>
        </w:rPr>
        <w:t xml:space="preserve">8.027  SỰ BẢO MẬT VÀ TRUY CẬP HỒ SƠ SỨC KHỎE   </w:t>
      </w:r>
      <w:r w:rsidRPr="00C0763A">
        <w:rPr>
          <w:b/>
          <w:sz w:val="26"/>
          <w:szCs w:val="26"/>
        </w:rPr>
        <w:tab/>
      </w:r>
    </w:p>
    <w:p w:rsidR="00AB2EF6" w:rsidRPr="00C0763A" w:rsidRDefault="007C6BB7">
      <w:pPr>
        <w:numPr>
          <w:ilvl w:val="0"/>
          <w:numId w:val="18"/>
        </w:numPr>
        <w:spacing w:after="120"/>
        <w:jc w:val="both"/>
        <w:rPr>
          <w:sz w:val="26"/>
          <w:szCs w:val="26"/>
        </w:rPr>
      </w:pPr>
      <w:r w:rsidRPr="00C0763A">
        <w:rPr>
          <w:rStyle w:val="FootnoteReference"/>
          <w:sz w:val="26"/>
          <w:szCs w:val="26"/>
        </w:rPr>
        <w:footnoteReference w:id="13"/>
      </w:r>
      <w:r w:rsidRPr="00C0763A">
        <w:rPr>
          <w:sz w:val="26"/>
          <w:szCs w:val="26"/>
        </w:rPr>
        <w:t>Tất cả các nhân viên bao gồm giám định viên y khoa, đánh giá viên y khoa, nhân viên của cơ sở y tế có thẩm quyền, nhân viên cấp phép của Cục HKVN có trách nhiệm bảo mật đối với hồ sơ sức khỏe của người đề nghị cấp Giấy chứng nhận sức khỏe.</w:t>
      </w:r>
    </w:p>
    <w:p w:rsidR="00AB2EF6" w:rsidRPr="00C0763A" w:rsidRDefault="007C6BB7">
      <w:pPr>
        <w:numPr>
          <w:ilvl w:val="0"/>
          <w:numId w:val="18"/>
        </w:numPr>
        <w:spacing w:after="120"/>
        <w:jc w:val="both"/>
        <w:rPr>
          <w:sz w:val="26"/>
          <w:szCs w:val="26"/>
        </w:rPr>
      </w:pPr>
      <w:r w:rsidRPr="00C0763A">
        <w:rPr>
          <w:sz w:val="26"/>
          <w:szCs w:val="26"/>
        </w:rPr>
        <w:t>Kết quả giám định sức khỏe và các hồ sơ liên quan phải được lưu giữ bảo đảm  hạn chế việc tiếp cận của người không có phận sự.</w:t>
      </w:r>
    </w:p>
    <w:p w:rsidR="00AB2EF6" w:rsidRPr="00C0763A" w:rsidRDefault="007C6BB7">
      <w:pPr>
        <w:numPr>
          <w:ilvl w:val="0"/>
          <w:numId w:val="18"/>
        </w:numPr>
        <w:spacing w:after="120"/>
        <w:jc w:val="both"/>
        <w:rPr>
          <w:sz w:val="26"/>
          <w:szCs w:val="26"/>
        </w:rPr>
      </w:pPr>
      <w:r w:rsidRPr="00C0763A">
        <w:rPr>
          <w:rStyle w:val="FootnoteReference"/>
          <w:sz w:val="26"/>
          <w:szCs w:val="26"/>
        </w:rPr>
        <w:footnoteReference w:id="14"/>
      </w:r>
      <w:r w:rsidRPr="00C0763A">
        <w:rPr>
          <w:sz w:val="26"/>
          <w:szCs w:val="26"/>
        </w:rPr>
        <w:t>Cục HKVN được quyền truy cập tất cả các hồ sơ sức khỏe của người đề nghị cấp hoặc người đã được cấp Giấy chứng nhận sức khỏe mà các hồ sơ đó được lưu giữ bởi cơ sở y tế có thẩm quyền để thực hiện việc đánh giá kết quả giám định nhân viên hàng không.</w:t>
      </w:r>
    </w:p>
    <w:p w:rsidR="00AB2EF6" w:rsidRPr="00C0763A" w:rsidRDefault="007C6BB7">
      <w:pPr>
        <w:numPr>
          <w:ilvl w:val="0"/>
          <w:numId w:val="18"/>
        </w:numPr>
        <w:spacing w:after="120"/>
        <w:jc w:val="both"/>
        <w:rPr>
          <w:sz w:val="26"/>
          <w:szCs w:val="26"/>
        </w:rPr>
      </w:pPr>
      <w:r w:rsidRPr="00C0763A">
        <w:rPr>
          <w:sz w:val="26"/>
          <w:szCs w:val="26"/>
        </w:rPr>
        <w:t>Bất chấp quy định của sự cẩn mật, không một cá nhân nào có thể cho phép phát hành hoặc tiếp tục sử dụng Giấy chứng nhận sức khỏe khi mà người có Giấy chứng nhận không đủ tiêu chuẩn sức khỏe.</w:t>
      </w:r>
    </w:p>
    <w:p w:rsidR="00AB2EF6" w:rsidRPr="00C0763A" w:rsidRDefault="00AB2EF6">
      <w:pPr>
        <w:spacing w:after="120"/>
        <w:jc w:val="both"/>
        <w:rPr>
          <w:b/>
          <w:sz w:val="26"/>
          <w:szCs w:val="26"/>
        </w:rPr>
      </w:pPr>
    </w:p>
    <w:p w:rsidR="00AB2EF6" w:rsidRPr="00C0763A" w:rsidRDefault="007C6BB7">
      <w:pPr>
        <w:pStyle w:val="Heading2"/>
        <w:tabs>
          <w:tab w:val="left" w:pos="567"/>
        </w:tabs>
        <w:spacing w:before="60"/>
        <w:jc w:val="both"/>
        <w:rPr>
          <w:rFonts w:ascii="Times New Roman" w:hAnsi="Times New Roman" w:cs="Times New Roman"/>
          <w:i w:val="0"/>
          <w:sz w:val="26"/>
          <w:szCs w:val="26"/>
        </w:rPr>
      </w:pPr>
      <w:bookmarkStart w:id="15" w:name="_Toc425259586"/>
      <w:r w:rsidRPr="00C0763A">
        <w:rPr>
          <w:rFonts w:ascii="Times New Roman" w:hAnsi="Times New Roman" w:cs="Times New Roman"/>
          <w:i w:val="0"/>
          <w:sz w:val="26"/>
          <w:szCs w:val="26"/>
        </w:rPr>
        <w:t>8.030 TRÁCH NHIỆM GIÁM SÁT LIÊN TỤC XU HƯỚNG SỨC KHỎE HÀNG KHÔNG</w:t>
      </w:r>
      <w:bookmarkEnd w:id="15"/>
      <w:r w:rsidRPr="00C0763A">
        <w:rPr>
          <w:rStyle w:val="FootnoteReference"/>
          <w:rFonts w:ascii="Times New Roman" w:hAnsi="Times New Roman" w:cs="Times New Roman"/>
          <w:i w:val="0"/>
          <w:sz w:val="26"/>
          <w:szCs w:val="26"/>
        </w:rPr>
        <w:footnoteReference w:id="15"/>
      </w:r>
    </w:p>
    <w:p w:rsidR="00AB2EF6" w:rsidRPr="00C0763A" w:rsidRDefault="007C6BB7">
      <w:pPr>
        <w:numPr>
          <w:ilvl w:val="0"/>
          <w:numId w:val="19"/>
        </w:numPr>
        <w:spacing w:after="120"/>
        <w:jc w:val="both"/>
        <w:rPr>
          <w:sz w:val="26"/>
          <w:szCs w:val="26"/>
          <w:lang w:val="vi-VN"/>
        </w:rPr>
      </w:pPr>
      <w:r w:rsidRPr="00C0763A">
        <w:rPr>
          <w:rStyle w:val="FootnoteReference"/>
          <w:sz w:val="26"/>
          <w:szCs w:val="26"/>
          <w:lang w:val="vi-VN"/>
        </w:rPr>
        <w:footnoteReference w:id="16"/>
      </w:r>
      <w:r w:rsidRPr="00C0763A">
        <w:rPr>
          <w:sz w:val="26"/>
          <w:szCs w:val="26"/>
          <w:lang w:val="vi-VN"/>
        </w:rPr>
        <w:t>Đ</w:t>
      </w:r>
      <w:r w:rsidRPr="00C0763A">
        <w:rPr>
          <w:sz w:val="26"/>
          <w:szCs w:val="26"/>
        </w:rPr>
        <w:t>á</w:t>
      </w:r>
      <w:r w:rsidRPr="00C0763A">
        <w:rPr>
          <w:sz w:val="26"/>
          <w:szCs w:val="26"/>
          <w:lang w:val="vi-VN"/>
        </w:rPr>
        <w:t>nh giá viên y khoa có trách nhiệm:</w:t>
      </w:r>
    </w:p>
    <w:p w:rsidR="00AB2EF6" w:rsidRPr="00C0763A" w:rsidRDefault="007C6BB7">
      <w:pPr>
        <w:numPr>
          <w:ilvl w:val="1"/>
          <w:numId w:val="20"/>
        </w:numPr>
        <w:spacing w:after="120"/>
        <w:jc w:val="both"/>
        <w:rPr>
          <w:sz w:val="26"/>
          <w:szCs w:val="26"/>
        </w:rPr>
      </w:pPr>
      <w:r w:rsidRPr="00C0763A">
        <w:rPr>
          <w:sz w:val="26"/>
          <w:szCs w:val="26"/>
        </w:rPr>
        <w:lastRenderedPageBreak/>
        <w:t>Kiểm tra sự đầy đủ, chính xác và đánh giá các báo cáo của cơ sở giám định sức khỏe nhân viên hàng không trình Cục Hàng không Việt Nam;</w:t>
      </w:r>
    </w:p>
    <w:p w:rsidR="00AB2EF6" w:rsidRPr="00C0763A" w:rsidRDefault="007C6BB7">
      <w:pPr>
        <w:numPr>
          <w:ilvl w:val="1"/>
          <w:numId w:val="20"/>
        </w:numPr>
        <w:spacing w:after="120"/>
        <w:jc w:val="both"/>
        <w:rPr>
          <w:sz w:val="26"/>
          <w:szCs w:val="26"/>
        </w:rPr>
      </w:pPr>
      <w:r w:rsidRPr="00C0763A">
        <w:rPr>
          <w:sz w:val="26"/>
          <w:szCs w:val="26"/>
        </w:rPr>
        <w:t>Thường xuyên đánh giá lại quá trình giám định sức khỏe để tập trung vào các lĩnh vực có gia tăng các vấn đề về sức khỏe;</w:t>
      </w:r>
    </w:p>
    <w:p w:rsidR="00AB2EF6" w:rsidRPr="00C0763A" w:rsidRDefault="007C6BB7">
      <w:pPr>
        <w:numPr>
          <w:ilvl w:val="1"/>
          <w:numId w:val="20"/>
        </w:numPr>
        <w:spacing w:after="120"/>
        <w:jc w:val="both"/>
        <w:rPr>
          <w:sz w:val="26"/>
          <w:szCs w:val="26"/>
        </w:rPr>
      </w:pPr>
      <w:r w:rsidRPr="00C0763A">
        <w:rPr>
          <w:sz w:val="26"/>
          <w:szCs w:val="26"/>
        </w:rPr>
        <w:t>Xác định sự cần thiết phải sửa đổi mẫu biểu và quá trình giám định sức khỏe để đảm bảo đầy đủ các thông tin cho việc kiểm tra, đánh giá sức khỏe của Cục Hàng không Việt Nam;</w:t>
      </w:r>
    </w:p>
    <w:p w:rsidR="00AB2EF6" w:rsidRPr="00C0763A" w:rsidRDefault="007C6BB7">
      <w:pPr>
        <w:numPr>
          <w:ilvl w:val="1"/>
          <w:numId w:val="20"/>
        </w:numPr>
        <w:spacing w:after="120"/>
        <w:jc w:val="both"/>
        <w:rPr>
          <w:sz w:val="26"/>
          <w:szCs w:val="26"/>
        </w:rPr>
      </w:pPr>
      <w:r w:rsidRPr="00C0763A">
        <w:rPr>
          <w:sz w:val="26"/>
          <w:szCs w:val="26"/>
        </w:rPr>
        <w:t>Xác định sự cần thiết cho việc giám sát, theo dõi hoặc giảm thời gian khám định kỳ hoặc giảm thời hạn hiệu lực của giấy chứng nhận sức khỏe;</w:t>
      </w:r>
    </w:p>
    <w:p w:rsidR="00AB2EF6" w:rsidRPr="00C0763A" w:rsidRDefault="007C6BB7">
      <w:pPr>
        <w:numPr>
          <w:ilvl w:val="1"/>
          <w:numId w:val="20"/>
        </w:numPr>
        <w:spacing w:after="120"/>
        <w:jc w:val="both"/>
        <w:rPr>
          <w:sz w:val="26"/>
          <w:szCs w:val="26"/>
        </w:rPr>
      </w:pPr>
      <w:r w:rsidRPr="00C0763A">
        <w:rPr>
          <w:sz w:val="26"/>
          <w:szCs w:val="26"/>
        </w:rPr>
        <w:t>Điều phối việc trưng cầu ý kiến các chuyên gia, các xét nghiệm bổ sung cần thiết để đưa ra kết luận chính thức về sức khỏe;</w:t>
      </w:r>
    </w:p>
    <w:p w:rsidR="00AB2EF6" w:rsidRPr="00C0763A" w:rsidRDefault="007C6BB7">
      <w:pPr>
        <w:numPr>
          <w:ilvl w:val="1"/>
          <w:numId w:val="20"/>
        </w:numPr>
        <w:spacing w:after="120"/>
        <w:jc w:val="both"/>
        <w:rPr>
          <w:sz w:val="26"/>
          <w:szCs w:val="26"/>
        </w:rPr>
      </w:pPr>
      <w:r w:rsidRPr="00C0763A">
        <w:rPr>
          <w:sz w:val="26"/>
          <w:szCs w:val="26"/>
        </w:rPr>
        <w:t>Điều phối việc trưng cầu ý kiến các chuyên gia, các xét nghiệm bổ sung cần thiết đối với yêu cầu đặc biệt về y tế để chứng tỏ khả năng;</w:t>
      </w:r>
    </w:p>
    <w:p w:rsidR="00AB2EF6" w:rsidRPr="00C0763A" w:rsidRDefault="007C6BB7">
      <w:pPr>
        <w:numPr>
          <w:ilvl w:val="1"/>
          <w:numId w:val="20"/>
        </w:numPr>
        <w:spacing w:after="120"/>
        <w:jc w:val="both"/>
        <w:rPr>
          <w:sz w:val="26"/>
          <w:szCs w:val="26"/>
        </w:rPr>
      </w:pPr>
      <w:r w:rsidRPr="00C0763A">
        <w:rPr>
          <w:sz w:val="26"/>
          <w:szCs w:val="26"/>
        </w:rPr>
        <w:t>Thực hiện phân tích các trường hợp mất khả năng làm việc trong khi bay và các vấn đề sức khỏe được phát hiện trong quá trình giám định để nhận dạng các lĩnh vực có gia tăng rủi ro về sức khỏe;</w:t>
      </w:r>
    </w:p>
    <w:p w:rsidR="00AB2EF6" w:rsidRPr="00C0763A" w:rsidRDefault="007C6BB7">
      <w:pPr>
        <w:numPr>
          <w:ilvl w:val="1"/>
          <w:numId w:val="20"/>
        </w:numPr>
        <w:spacing w:after="120"/>
        <w:jc w:val="both"/>
        <w:rPr>
          <w:sz w:val="26"/>
          <w:szCs w:val="26"/>
        </w:rPr>
      </w:pPr>
      <w:r w:rsidRPr="00C0763A">
        <w:rPr>
          <w:sz w:val="26"/>
          <w:szCs w:val="26"/>
        </w:rPr>
        <w:t>Yêu cầu thực hiện giám định lại sức khỏe trong trường hợp xảy ra sự cố hoặc tai nạn;</w:t>
      </w:r>
    </w:p>
    <w:p w:rsidR="00AB2EF6" w:rsidRPr="00C0763A" w:rsidRDefault="007C6BB7">
      <w:pPr>
        <w:numPr>
          <w:ilvl w:val="1"/>
          <w:numId w:val="20"/>
        </w:numPr>
        <w:spacing w:after="120"/>
        <w:jc w:val="both"/>
        <w:rPr>
          <w:sz w:val="26"/>
          <w:szCs w:val="26"/>
        </w:rPr>
      </w:pPr>
      <w:r w:rsidRPr="00C0763A">
        <w:rPr>
          <w:sz w:val="26"/>
          <w:szCs w:val="26"/>
        </w:rPr>
        <w:t>Tổ chức kiểm tra định kỳ tối thiểu 01 năm 01 lần đối với các cơ sở vật chất, trang thiết bị và hồ sơ giám định sức khỏe của từng cơ sở y tế để đảm bảo việc chấp hành các quy định hiện hành về công tác giám định sức khỏe nhân viên hàng không;</w:t>
      </w:r>
    </w:p>
    <w:p w:rsidR="00AB2EF6" w:rsidRPr="00C0763A" w:rsidRDefault="007C6BB7">
      <w:pPr>
        <w:numPr>
          <w:ilvl w:val="1"/>
          <w:numId w:val="20"/>
        </w:numPr>
        <w:spacing w:after="120"/>
        <w:jc w:val="both"/>
        <w:rPr>
          <w:sz w:val="26"/>
          <w:szCs w:val="26"/>
        </w:rPr>
      </w:pPr>
      <w:r w:rsidRPr="00C0763A">
        <w:rPr>
          <w:sz w:val="26"/>
          <w:szCs w:val="26"/>
        </w:rPr>
        <w:t>Đánh giá định kỳ tối thiểu 01 năm 01 lần năng lực của các giám định viên để đảm bảo phù hợp với các tiêu chuẩn của Phần này và công tác huấn luyện định kỳ về y tế hàng không được thực hiện đầy đủ;</w:t>
      </w:r>
    </w:p>
    <w:p w:rsidR="00AB2EF6" w:rsidRPr="00C0763A" w:rsidRDefault="007C6BB7">
      <w:pPr>
        <w:numPr>
          <w:ilvl w:val="0"/>
          <w:numId w:val="19"/>
        </w:numPr>
        <w:spacing w:after="120"/>
        <w:jc w:val="both"/>
        <w:rPr>
          <w:sz w:val="26"/>
          <w:szCs w:val="26"/>
          <w:lang w:val="vi-VN"/>
        </w:rPr>
      </w:pPr>
      <w:r w:rsidRPr="00C0763A">
        <w:rPr>
          <w:rStyle w:val="FootnoteReference"/>
          <w:sz w:val="26"/>
          <w:szCs w:val="26"/>
          <w:lang w:val="vi-VN"/>
        </w:rPr>
        <w:footnoteReference w:id="17"/>
      </w:r>
      <w:r w:rsidRPr="00C0763A">
        <w:t xml:space="preserve"> </w:t>
      </w:r>
      <w:r w:rsidRPr="00C0763A">
        <w:rPr>
          <w:sz w:val="26"/>
          <w:szCs w:val="26"/>
          <w:lang w:val="vi-VN"/>
        </w:rPr>
        <w:t>Đánh giá viên y khoa phải đáp ứng các yêu cầu như một giám định viên y khoa có kỹ năng đánh giá hồ sơ sức khỏe;</w:t>
      </w:r>
    </w:p>
    <w:p w:rsidR="00AB2EF6" w:rsidRPr="00C0763A" w:rsidRDefault="007C6BB7">
      <w:pPr>
        <w:numPr>
          <w:ilvl w:val="0"/>
          <w:numId w:val="19"/>
        </w:numPr>
        <w:spacing w:after="120"/>
        <w:jc w:val="both"/>
        <w:rPr>
          <w:sz w:val="26"/>
          <w:szCs w:val="26"/>
          <w:lang w:val="vi-VN"/>
        </w:rPr>
      </w:pPr>
      <w:r w:rsidRPr="00C0763A">
        <w:rPr>
          <w:rStyle w:val="FootnoteReference"/>
          <w:sz w:val="26"/>
          <w:szCs w:val="26"/>
          <w:lang w:val="vi-VN"/>
        </w:rPr>
        <w:footnoteReference w:id="18"/>
      </w:r>
    </w:p>
    <w:p w:rsidR="00AB2EF6" w:rsidRPr="00C0763A" w:rsidRDefault="00AB2EF6">
      <w:pPr>
        <w:spacing w:after="120"/>
        <w:jc w:val="both"/>
        <w:rPr>
          <w:b/>
          <w:sz w:val="26"/>
          <w:szCs w:val="26"/>
        </w:rPr>
      </w:pPr>
    </w:p>
    <w:p w:rsidR="00AB2EF6" w:rsidRPr="00C0763A" w:rsidRDefault="007C6BB7">
      <w:pPr>
        <w:spacing w:after="120"/>
        <w:jc w:val="both"/>
        <w:rPr>
          <w:b/>
          <w:sz w:val="26"/>
          <w:szCs w:val="26"/>
        </w:rPr>
      </w:pPr>
      <w:r w:rsidRPr="00C0763A">
        <w:rPr>
          <w:b/>
          <w:sz w:val="26"/>
          <w:szCs w:val="26"/>
        </w:rPr>
        <w:t xml:space="preserve">8.033  CẤP GIẤY CHỨNG NHẬN SỨC KHỎE   </w:t>
      </w:r>
    </w:p>
    <w:p w:rsidR="00AB2EF6" w:rsidRPr="00C0763A" w:rsidRDefault="007C6BB7">
      <w:pPr>
        <w:numPr>
          <w:ilvl w:val="0"/>
          <w:numId w:val="21"/>
        </w:numPr>
        <w:spacing w:after="120"/>
        <w:jc w:val="both"/>
        <w:rPr>
          <w:sz w:val="26"/>
          <w:szCs w:val="26"/>
        </w:rPr>
      </w:pPr>
      <w:r w:rsidRPr="00C0763A">
        <w:rPr>
          <w:rStyle w:val="FootnoteReference"/>
          <w:sz w:val="26"/>
          <w:szCs w:val="26"/>
        </w:rPr>
        <w:footnoteReference w:id="19"/>
      </w:r>
      <w:r w:rsidRPr="00C0763A">
        <w:rPr>
          <w:sz w:val="26"/>
          <w:szCs w:val="26"/>
        </w:rPr>
        <w:t>Giấy</w:t>
      </w:r>
      <w:r w:rsidRPr="00C0763A">
        <w:rPr>
          <w:sz w:val="26"/>
          <w:szCs w:val="26"/>
          <w:lang w:val="vi-VN"/>
        </w:rPr>
        <w:t xml:space="preserve"> chứng nhận sức khỏe được cấp cho nhân viên hàng không đáp ứng tiêu chuẩn sức khỏe được quy định tại </w:t>
      </w:r>
      <w:r w:rsidRPr="00C0763A">
        <w:rPr>
          <w:sz w:val="26"/>
          <w:szCs w:val="26"/>
        </w:rPr>
        <w:t>T</w:t>
      </w:r>
      <w:r w:rsidRPr="00C0763A">
        <w:rPr>
          <w:sz w:val="26"/>
          <w:szCs w:val="26"/>
          <w:lang w:val="vi-VN"/>
        </w:rPr>
        <w:t>hông tư liên tịch số 18/2012/TTLT-BYT</w:t>
      </w:r>
      <w:r w:rsidRPr="00C0763A">
        <w:rPr>
          <w:sz w:val="26"/>
          <w:szCs w:val="26"/>
        </w:rPr>
        <w:t>-BGTVT</w:t>
      </w:r>
      <w:r w:rsidRPr="00C0763A">
        <w:rPr>
          <w:sz w:val="26"/>
          <w:szCs w:val="26"/>
          <w:lang w:val="vi-VN"/>
        </w:rPr>
        <w:t xml:space="preserve"> </w:t>
      </w:r>
      <w:r w:rsidRPr="00C0763A">
        <w:rPr>
          <w:sz w:val="26"/>
          <w:szCs w:val="26"/>
        </w:rPr>
        <w:t>của</w:t>
      </w:r>
      <w:r w:rsidRPr="00C0763A">
        <w:rPr>
          <w:sz w:val="26"/>
          <w:szCs w:val="26"/>
          <w:lang w:val="vi-VN"/>
        </w:rPr>
        <w:t xml:space="preserve"> Bộ Y tế và Bộ G</w:t>
      </w:r>
      <w:r w:rsidRPr="00C0763A">
        <w:rPr>
          <w:sz w:val="26"/>
          <w:szCs w:val="26"/>
        </w:rPr>
        <w:t>iao thông vận tải.</w:t>
      </w:r>
    </w:p>
    <w:p w:rsidR="00AB2EF6" w:rsidRPr="00C0763A" w:rsidRDefault="007C6BB7">
      <w:pPr>
        <w:numPr>
          <w:ilvl w:val="0"/>
          <w:numId w:val="21"/>
        </w:numPr>
        <w:spacing w:after="120"/>
        <w:jc w:val="both"/>
        <w:rPr>
          <w:sz w:val="26"/>
          <w:szCs w:val="26"/>
        </w:rPr>
      </w:pPr>
      <w:r w:rsidRPr="00C0763A">
        <w:rPr>
          <w:sz w:val="26"/>
          <w:szCs w:val="26"/>
        </w:rPr>
        <w:lastRenderedPageBreak/>
        <w:t>Bất cứ cá nhân nào không đáp ứng tiêu chuẩn sức khỏe của chương này có thể đề nghị xem xét lại nếu thấy cần thiết.</w:t>
      </w:r>
    </w:p>
    <w:p w:rsidR="00AB2EF6" w:rsidRPr="00C0763A" w:rsidRDefault="007C6BB7">
      <w:pPr>
        <w:numPr>
          <w:ilvl w:val="0"/>
          <w:numId w:val="21"/>
        </w:numPr>
        <w:tabs>
          <w:tab w:val="left" w:pos="567"/>
        </w:tabs>
        <w:spacing w:before="60" w:after="60"/>
        <w:rPr>
          <w:sz w:val="26"/>
          <w:szCs w:val="26"/>
        </w:rPr>
      </w:pPr>
      <w:r w:rsidRPr="00C0763A">
        <w:rPr>
          <w:rStyle w:val="FootnoteReference"/>
          <w:sz w:val="26"/>
          <w:szCs w:val="26"/>
        </w:rPr>
        <w:footnoteReference w:id="20"/>
      </w:r>
      <w:r w:rsidRPr="00C0763A">
        <w:rPr>
          <w:sz w:val="26"/>
          <w:szCs w:val="26"/>
        </w:rPr>
        <w:t>Căn cứ vào</w:t>
      </w:r>
      <w:r w:rsidRPr="00C0763A">
        <w:rPr>
          <w:sz w:val="26"/>
          <w:szCs w:val="26"/>
          <w:lang w:val="vi-VN"/>
        </w:rPr>
        <w:t xml:space="preserve"> hướng dẫn của Cục Hàng không Việt Nam</w:t>
      </w:r>
      <w:r w:rsidRPr="00C0763A">
        <w:rPr>
          <w:sz w:val="26"/>
          <w:szCs w:val="26"/>
        </w:rPr>
        <w:t xml:space="preserve"> dựa trên các quy định của ICAO, G</w:t>
      </w:r>
      <w:r w:rsidRPr="00C0763A">
        <w:rPr>
          <w:sz w:val="26"/>
          <w:szCs w:val="26"/>
          <w:lang w:val="vi-VN"/>
        </w:rPr>
        <w:t>iám định viên y khoa có thể</w:t>
      </w:r>
      <w:r w:rsidRPr="00C0763A">
        <w:rPr>
          <w:sz w:val="26"/>
          <w:szCs w:val="26"/>
        </w:rPr>
        <w:t xml:space="preserve"> </w:t>
      </w:r>
      <w:r w:rsidRPr="00C0763A">
        <w:rPr>
          <w:sz w:val="26"/>
          <w:szCs w:val="26"/>
          <w:lang w:val="vi-VN"/>
        </w:rPr>
        <w:t>xem xét miễn trừ một số nội dung kiểm tra thông thường liên quan đến việc đánh giá thể chất nh</w:t>
      </w:r>
      <w:r w:rsidRPr="00C0763A">
        <w:rPr>
          <w:sz w:val="26"/>
          <w:szCs w:val="26"/>
        </w:rPr>
        <w:t>ằm</w:t>
      </w:r>
      <w:r w:rsidRPr="00C0763A">
        <w:rPr>
          <w:sz w:val="26"/>
          <w:szCs w:val="26"/>
          <w:lang w:val="vi-VN"/>
        </w:rPr>
        <w:t xml:space="preserve"> tập trung vào </w:t>
      </w:r>
      <w:r w:rsidRPr="00C0763A">
        <w:rPr>
          <w:sz w:val="26"/>
          <w:szCs w:val="26"/>
        </w:rPr>
        <w:t xml:space="preserve">tư vấn y tế </w:t>
      </w:r>
      <w:r w:rsidRPr="00C0763A">
        <w:rPr>
          <w:sz w:val="26"/>
          <w:szCs w:val="26"/>
          <w:lang w:val="vi-VN"/>
        </w:rPr>
        <w:t>nâng cao thể chất và phòng ngừa bệnh tật.</w:t>
      </w:r>
    </w:p>
    <w:p w:rsidR="00AB2EF6" w:rsidRPr="00C0763A" w:rsidRDefault="007C6BB7">
      <w:pPr>
        <w:numPr>
          <w:ilvl w:val="0"/>
          <w:numId w:val="21"/>
        </w:numPr>
        <w:spacing w:after="120"/>
        <w:jc w:val="both"/>
        <w:rPr>
          <w:sz w:val="26"/>
          <w:szCs w:val="26"/>
        </w:rPr>
      </w:pPr>
      <w:r w:rsidRPr="00C0763A">
        <w:rPr>
          <w:rStyle w:val="FootnoteReference"/>
          <w:sz w:val="26"/>
          <w:szCs w:val="26"/>
        </w:rPr>
        <w:footnoteReference w:id="21"/>
      </w:r>
      <w:r w:rsidRPr="00C0763A">
        <w:rPr>
          <w:sz w:val="26"/>
          <w:szCs w:val="26"/>
        </w:rPr>
        <w:t xml:space="preserve">Các cá nhân </w:t>
      </w:r>
      <w:r w:rsidRPr="00C0763A">
        <w:rPr>
          <w:sz w:val="26"/>
          <w:szCs w:val="26"/>
          <w:lang w:val="vi-VN"/>
        </w:rPr>
        <w:t xml:space="preserve">không đáp ứng các tiêu chuẩn y tế quy định tại </w:t>
      </w:r>
      <w:r w:rsidRPr="00C0763A">
        <w:rPr>
          <w:sz w:val="26"/>
          <w:szCs w:val="26"/>
        </w:rPr>
        <w:t>T</w:t>
      </w:r>
      <w:r w:rsidRPr="00C0763A">
        <w:rPr>
          <w:sz w:val="26"/>
          <w:szCs w:val="26"/>
          <w:lang w:val="vi-VN"/>
        </w:rPr>
        <w:t>hông tư liên tịch số 18/2012/TTLT-BYT</w:t>
      </w:r>
      <w:r w:rsidRPr="00C0763A">
        <w:rPr>
          <w:sz w:val="26"/>
          <w:szCs w:val="26"/>
        </w:rPr>
        <w:t>-BGTVT</w:t>
      </w:r>
      <w:r w:rsidRPr="00C0763A">
        <w:rPr>
          <w:sz w:val="26"/>
          <w:szCs w:val="26"/>
          <w:lang w:val="vi-VN"/>
        </w:rPr>
        <w:t xml:space="preserve"> </w:t>
      </w:r>
      <w:r w:rsidRPr="00C0763A">
        <w:rPr>
          <w:sz w:val="26"/>
          <w:szCs w:val="26"/>
        </w:rPr>
        <w:t xml:space="preserve">của Bộ Y tế và Bộ Giao thông vận tải </w:t>
      </w:r>
      <w:r w:rsidRPr="00C0763A">
        <w:rPr>
          <w:sz w:val="26"/>
          <w:szCs w:val="26"/>
          <w:lang w:val="vi-VN"/>
        </w:rPr>
        <w:t xml:space="preserve">có thể </w:t>
      </w:r>
      <w:r w:rsidRPr="00C0763A">
        <w:rPr>
          <w:sz w:val="26"/>
          <w:szCs w:val="26"/>
        </w:rPr>
        <w:t>được cấp Giấy chứng nhận sức khỏe hạn chế.</w:t>
      </w:r>
    </w:p>
    <w:p w:rsidR="00AB2EF6" w:rsidRPr="00C0763A" w:rsidRDefault="007C6BB7">
      <w:pPr>
        <w:pStyle w:val="StyleHeading213ptJustifiedBefore0ptAfter0pt"/>
      </w:pPr>
      <w:bookmarkStart w:id="16" w:name="_Toc272182549"/>
      <w:r w:rsidRPr="00C0763A">
        <w:t>8.035  TỪ CHỐI CẤP GIẤY CHỨNG NHẬN SỨC KHỎE</w:t>
      </w:r>
      <w:bookmarkEnd w:id="16"/>
      <w:r w:rsidRPr="00C0763A">
        <w:t xml:space="preserve">    </w:t>
      </w:r>
    </w:p>
    <w:p w:rsidR="00AB2EF6" w:rsidRPr="00C0763A" w:rsidRDefault="007C6BB7">
      <w:pPr>
        <w:numPr>
          <w:ilvl w:val="0"/>
          <w:numId w:val="22"/>
        </w:numPr>
        <w:spacing w:after="120"/>
        <w:jc w:val="both"/>
        <w:rPr>
          <w:sz w:val="26"/>
          <w:szCs w:val="26"/>
        </w:rPr>
      </w:pPr>
      <w:r w:rsidRPr="00C0763A">
        <w:rPr>
          <w:sz w:val="26"/>
          <w:szCs w:val="26"/>
        </w:rPr>
        <w:t xml:space="preserve">Việc từ chối cấp Giấy chứng nhận sức khỏe có hiệu lực: </w:t>
      </w:r>
    </w:p>
    <w:p w:rsidR="00AB2EF6" w:rsidRPr="00C0763A" w:rsidRDefault="007C6BB7">
      <w:pPr>
        <w:numPr>
          <w:ilvl w:val="1"/>
          <w:numId w:val="22"/>
        </w:numPr>
        <w:spacing w:after="120"/>
        <w:jc w:val="both"/>
        <w:rPr>
          <w:sz w:val="26"/>
          <w:szCs w:val="26"/>
        </w:rPr>
      </w:pPr>
      <w:r w:rsidRPr="00C0763A">
        <w:rPr>
          <w:sz w:val="26"/>
          <w:szCs w:val="26"/>
        </w:rPr>
        <w:t>Vào thời điểm đánh giá tình trạng sức khỏe đã xác định rằng người đề nghị đã không đủ sức khỏe đúng theo các tiêu chuẩn sức khỏe của nhân viên hàng không do Bộ Y tế ban hành; và</w:t>
      </w:r>
    </w:p>
    <w:p w:rsidR="00AB2EF6" w:rsidRPr="00C0763A" w:rsidRDefault="007C6BB7">
      <w:pPr>
        <w:numPr>
          <w:ilvl w:val="1"/>
          <w:numId w:val="22"/>
        </w:numPr>
        <w:spacing w:after="120"/>
        <w:jc w:val="both"/>
        <w:rPr>
          <w:sz w:val="26"/>
          <w:szCs w:val="26"/>
        </w:rPr>
      </w:pPr>
      <w:r w:rsidRPr="00C0763A">
        <w:rPr>
          <w:sz w:val="26"/>
          <w:szCs w:val="26"/>
        </w:rPr>
        <w:t>Cho tới lúc người đó được cơ quan có thẩm quyền xác định lại là đủ sức khỏe để thực hiện nhiệm vụ.</w:t>
      </w:r>
    </w:p>
    <w:p w:rsidR="00AB2EF6" w:rsidRPr="00C0763A" w:rsidRDefault="007C6BB7">
      <w:pPr>
        <w:numPr>
          <w:ilvl w:val="0"/>
          <w:numId w:val="22"/>
        </w:numPr>
        <w:spacing w:after="120"/>
        <w:jc w:val="both"/>
        <w:rPr>
          <w:sz w:val="26"/>
          <w:szCs w:val="26"/>
        </w:rPr>
      </w:pPr>
      <w:r w:rsidRPr="00C0763A">
        <w:rPr>
          <w:rStyle w:val="FootnoteReference"/>
          <w:sz w:val="26"/>
          <w:szCs w:val="26"/>
        </w:rPr>
        <w:footnoteReference w:id="22"/>
      </w:r>
      <w:r w:rsidRPr="00C0763A">
        <w:rPr>
          <w:sz w:val="26"/>
          <w:szCs w:val="26"/>
        </w:rPr>
        <w:t>Người đề nghị cấp Giấy chứng nhận sức khoẻ bị từ chối cấp Giấy chứng nhận sức khỏe bởi cơ sở y tế có thẩm quyền trong vòng 5 ngày kể từ ngày bị từ chối có thể kiến nghị bằng văn bản đến Nhà chức trách hàng không để xem xét lại việc từ chối đó.</w:t>
      </w:r>
    </w:p>
    <w:p w:rsidR="00AB2EF6" w:rsidRPr="00C0763A" w:rsidRDefault="007C6BB7">
      <w:pPr>
        <w:numPr>
          <w:ilvl w:val="0"/>
          <w:numId w:val="22"/>
        </w:numPr>
        <w:spacing w:after="120"/>
        <w:jc w:val="both"/>
        <w:rPr>
          <w:sz w:val="26"/>
          <w:szCs w:val="26"/>
        </w:rPr>
      </w:pPr>
      <w:r w:rsidRPr="00C0763A">
        <w:rPr>
          <w:rStyle w:val="FootnoteReference"/>
          <w:sz w:val="26"/>
          <w:szCs w:val="26"/>
        </w:rPr>
        <w:footnoteReference w:id="23"/>
      </w:r>
      <w:r w:rsidRPr="00C0763A">
        <w:rPr>
          <w:sz w:val="26"/>
          <w:szCs w:val="26"/>
        </w:rPr>
        <w:t>T</w:t>
      </w:r>
      <w:r w:rsidRPr="00C0763A">
        <w:rPr>
          <w:sz w:val="26"/>
          <w:szCs w:val="26"/>
          <w:lang w:val="vi-VN"/>
        </w:rPr>
        <w:t xml:space="preserve">rong </w:t>
      </w:r>
      <w:r w:rsidRPr="00C0763A">
        <w:rPr>
          <w:sz w:val="26"/>
          <w:szCs w:val="26"/>
        </w:rPr>
        <w:t>thời hạn</w:t>
      </w:r>
      <w:r w:rsidRPr="00C0763A">
        <w:rPr>
          <w:sz w:val="26"/>
          <w:szCs w:val="26"/>
          <w:lang w:val="vi-VN"/>
        </w:rPr>
        <w:t xml:space="preserve"> 30 ngày kể từ ngày hồ sơ đề nghị cấp bị từ chối, người làm đơn</w:t>
      </w:r>
      <w:r w:rsidRPr="00C0763A">
        <w:rPr>
          <w:sz w:val="26"/>
          <w:szCs w:val="26"/>
        </w:rPr>
        <w:t xml:space="preserve"> được</w:t>
      </w:r>
      <w:r w:rsidRPr="00C0763A">
        <w:rPr>
          <w:sz w:val="26"/>
          <w:szCs w:val="26"/>
          <w:lang w:val="vi-VN"/>
        </w:rPr>
        <w:t xml:space="preserve"> </w:t>
      </w:r>
      <w:r w:rsidRPr="00C0763A">
        <w:rPr>
          <w:sz w:val="26"/>
          <w:szCs w:val="26"/>
        </w:rPr>
        <w:t>phép</w:t>
      </w:r>
      <w:r w:rsidRPr="00C0763A">
        <w:rPr>
          <w:sz w:val="26"/>
          <w:szCs w:val="26"/>
          <w:lang w:val="vi-VN"/>
        </w:rPr>
        <w:t xml:space="preserve"> đề nghị </w:t>
      </w:r>
      <w:r w:rsidRPr="00C0763A">
        <w:rPr>
          <w:sz w:val="26"/>
          <w:szCs w:val="26"/>
        </w:rPr>
        <w:t xml:space="preserve">Cục Hàng không Việt Nam </w:t>
      </w:r>
      <w:r w:rsidRPr="00C0763A">
        <w:rPr>
          <w:sz w:val="26"/>
          <w:szCs w:val="26"/>
          <w:lang w:val="vi-VN"/>
        </w:rPr>
        <w:t>xem xét lại</w:t>
      </w:r>
      <w:r w:rsidRPr="00C0763A">
        <w:t>.</w:t>
      </w:r>
    </w:p>
    <w:p w:rsidR="00AB2EF6" w:rsidRPr="00C0763A" w:rsidRDefault="007C6BB7">
      <w:pPr>
        <w:pStyle w:val="StyleHeading213ptJustifiedBefore0ptAfter0pt"/>
      </w:pPr>
      <w:bookmarkStart w:id="17" w:name="_Toc272182550"/>
      <w:r w:rsidRPr="00C0763A">
        <w:t>8.037  CẤP GIẤY CHỨNG NHẬN SỨC KHỎE ĐẶC BIỆT</w:t>
      </w:r>
      <w:bookmarkEnd w:id="17"/>
      <w:r w:rsidRPr="00C0763A">
        <w:t xml:space="preserve">    </w:t>
      </w:r>
    </w:p>
    <w:p w:rsidR="00AB2EF6" w:rsidRPr="00C0763A" w:rsidRDefault="007C6BB7">
      <w:pPr>
        <w:numPr>
          <w:ilvl w:val="0"/>
          <w:numId w:val="23"/>
        </w:numPr>
        <w:spacing w:after="120"/>
        <w:jc w:val="both"/>
        <w:rPr>
          <w:sz w:val="26"/>
          <w:szCs w:val="26"/>
        </w:rPr>
      </w:pPr>
      <w:r w:rsidRPr="00C0763A">
        <w:rPr>
          <w:sz w:val="26"/>
          <w:szCs w:val="26"/>
        </w:rPr>
        <w:t>Cục HKVN có thể cấp Giấy chứng nhận sức khỏe đặc biệt đối với người đề nghị cấp Giấy chứng nhận không phù hợp các tiêu chuẩn có thể vận dụng để cấp Giấy chứng nhận sức khỏe nếu như cá nhân đó đưa ra được lý do thỏa đáng, bao gồm:</w:t>
      </w:r>
    </w:p>
    <w:p w:rsidR="00AB2EF6" w:rsidRPr="00C0763A" w:rsidRDefault="007C6BB7">
      <w:pPr>
        <w:numPr>
          <w:ilvl w:val="1"/>
          <w:numId w:val="23"/>
        </w:numPr>
        <w:spacing w:after="120"/>
        <w:jc w:val="both"/>
        <w:rPr>
          <w:sz w:val="26"/>
          <w:szCs w:val="26"/>
        </w:rPr>
      </w:pPr>
      <w:r w:rsidRPr="00C0763A">
        <w:rPr>
          <w:sz w:val="26"/>
          <w:szCs w:val="26"/>
        </w:rPr>
        <w:t>Kết luận chính thức về sức khỏe chỉ ra rằng trong trường hợp đặc biệt người đề nghị cấp không đủ điều kiện với bất kỳ yêu cầu nào đó, về vấn đề này hay vấn đề khác nhưng điều đó cũng không ảnh hưởng đến việc thực hiện quyền hạn được ghi trong giấy phép:</w:t>
      </w:r>
    </w:p>
    <w:p w:rsidR="00AB2EF6" w:rsidRPr="00C0763A" w:rsidRDefault="007C6BB7">
      <w:pPr>
        <w:numPr>
          <w:ilvl w:val="2"/>
          <w:numId w:val="23"/>
        </w:numPr>
        <w:spacing w:after="120"/>
        <w:jc w:val="both"/>
        <w:rPr>
          <w:sz w:val="26"/>
          <w:szCs w:val="26"/>
        </w:rPr>
      </w:pPr>
      <w:r w:rsidRPr="00C0763A">
        <w:rPr>
          <w:sz w:val="26"/>
          <w:szCs w:val="26"/>
        </w:rPr>
        <w:t>Không ảnh hưởng đến an toàn khi thực hiện nhiệm vụ;</w:t>
      </w:r>
    </w:p>
    <w:p w:rsidR="00AB2EF6" w:rsidRPr="00C0763A" w:rsidRDefault="007C6BB7">
      <w:pPr>
        <w:numPr>
          <w:ilvl w:val="2"/>
          <w:numId w:val="23"/>
        </w:numPr>
        <w:spacing w:after="120"/>
        <w:jc w:val="both"/>
        <w:rPr>
          <w:sz w:val="26"/>
          <w:szCs w:val="26"/>
        </w:rPr>
      </w:pPr>
      <w:r w:rsidRPr="00C0763A">
        <w:rPr>
          <w:sz w:val="26"/>
          <w:szCs w:val="26"/>
        </w:rPr>
        <w:lastRenderedPageBreak/>
        <w:t xml:space="preserve">Không ảnh hưởng đến an toàn khai thác tàu bay; hoặc </w:t>
      </w:r>
    </w:p>
    <w:p w:rsidR="00AB2EF6" w:rsidRPr="00C0763A" w:rsidRDefault="007C6BB7">
      <w:pPr>
        <w:numPr>
          <w:ilvl w:val="2"/>
          <w:numId w:val="23"/>
        </w:numPr>
        <w:spacing w:after="120"/>
        <w:jc w:val="both"/>
        <w:rPr>
          <w:sz w:val="26"/>
          <w:szCs w:val="26"/>
        </w:rPr>
      </w:pPr>
      <w:r w:rsidRPr="00C0763A">
        <w:rPr>
          <w:sz w:val="26"/>
          <w:szCs w:val="26"/>
        </w:rPr>
        <w:t>Không ảnh hưởng đến việc gây ra mất khả năng làm việc.</w:t>
      </w:r>
    </w:p>
    <w:p w:rsidR="00AB2EF6" w:rsidRPr="00C0763A" w:rsidRDefault="007C6BB7">
      <w:pPr>
        <w:numPr>
          <w:ilvl w:val="1"/>
          <w:numId w:val="23"/>
        </w:numPr>
        <w:spacing w:after="120"/>
        <w:jc w:val="both"/>
        <w:rPr>
          <w:sz w:val="26"/>
          <w:szCs w:val="26"/>
        </w:rPr>
      </w:pPr>
      <w:r w:rsidRPr="00C0763A">
        <w:rPr>
          <w:sz w:val="26"/>
          <w:szCs w:val="26"/>
        </w:rPr>
        <w:t>Liên quan đến năng lực, kỹ năng, kinh nghiệm của người đề nghị cấp Giấy chứng nhận và các điều kiện làm việc cũng sẽ được cân nhắc một cách thích hợp;</w:t>
      </w:r>
    </w:p>
    <w:p w:rsidR="00AB2EF6" w:rsidRPr="00C0763A" w:rsidRDefault="007C6BB7">
      <w:pPr>
        <w:numPr>
          <w:ilvl w:val="1"/>
          <w:numId w:val="23"/>
        </w:numPr>
        <w:spacing w:after="120"/>
        <w:jc w:val="both"/>
        <w:rPr>
          <w:sz w:val="26"/>
          <w:szCs w:val="26"/>
        </w:rPr>
      </w:pPr>
      <w:r w:rsidRPr="00C0763A">
        <w:rPr>
          <w:sz w:val="26"/>
          <w:szCs w:val="26"/>
        </w:rPr>
        <w:t xml:space="preserve">Khi giấy phép được ghi một vài giới hạn đặc biệt hoặc các giới hạn thì người có giấy phép phải tuân theo các giới hạn đó để thực hiện công việc an toàn.  </w:t>
      </w:r>
    </w:p>
    <w:p w:rsidR="00AB2EF6" w:rsidRPr="00C0763A" w:rsidRDefault="007C6BB7">
      <w:pPr>
        <w:pStyle w:val="StyleHeading213ptJustifiedBefore0ptAfter0pt"/>
      </w:pPr>
      <w:bookmarkStart w:id="18" w:name="_Toc272182551"/>
      <w:r w:rsidRPr="00C0763A">
        <w:t>8.040  THỪA NHẬN HIỆU LỰC CỦA GIẤY CHỨNG NHẬN SỨC KHỎE NƯỚC NGOÀI</w:t>
      </w:r>
      <w:bookmarkEnd w:id="18"/>
      <w:r w:rsidRPr="00C0763A">
        <w:t xml:space="preserve"> </w:t>
      </w:r>
      <w:r w:rsidRPr="00C0763A">
        <w:tab/>
      </w:r>
    </w:p>
    <w:p w:rsidR="00AB2EF6" w:rsidRPr="00C0763A" w:rsidRDefault="007C6BB7">
      <w:pPr>
        <w:numPr>
          <w:ilvl w:val="0"/>
          <w:numId w:val="24"/>
        </w:numPr>
        <w:spacing w:after="120"/>
        <w:jc w:val="both"/>
        <w:rPr>
          <w:sz w:val="26"/>
          <w:szCs w:val="26"/>
        </w:rPr>
      </w:pPr>
      <w:r w:rsidRPr="00C0763A">
        <w:rPr>
          <w:sz w:val="26"/>
          <w:szCs w:val="26"/>
        </w:rPr>
        <w:t>Cục HKVN có thể chấp thuận việc cấp Giấy chứng nhận sức khỏe, Giấy chứng nhận được cấp bởi một quốc gia thành viên khác của ICAO thay vì tiến hành giám định sức khỏe của cơ sở y tế giám định sức khoẻ hàng không.</w:t>
      </w:r>
    </w:p>
    <w:p w:rsidR="00AB2EF6" w:rsidRPr="00C0763A" w:rsidRDefault="007C6BB7">
      <w:pPr>
        <w:spacing w:after="120"/>
        <w:ind w:left="851"/>
        <w:jc w:val="both"/>
        <w:rPr>
          <w:i/>
          <w:sz w:val="26"/>
          <w:szCs w:val="26"/>
        </w:rPr>
      </w:pPr>
      <w:r w:rsidRPr="00C0763A">
        <w:rPr>
          <w:i/>
          <w:sz w:val="26"/>
          <w:szCs w:val="26"/>
        </w:rPr>
        <w:t>Ghi chú: Cục HKVN có thể liên hệ với một nhà chức trách hàng không của quốc gia thành viên ICAO khác để quyết định hiệu lực của Giấy chứng nhận trình lên Cục HKVN.</w:t>
      </w:r>
    </w:p>
    <w:p w:rsidR="00AB2EF6" w:rsidRPr="00C0763A" w:rsidRDefault="007C6BB7">
      <w:pPr>
        <w:numPr>
          <w:ilvl w:val="0"/>
          <w:numId w:val="24"/>
        </w:numPr>
        <w:spacing w:after="120"/>
        <w:jc w:val="both"/>
        <w:rPr>
          <w:sz w:val="26"/>
          <w:szCs w:val="26"/>
        </w:rPr>
      </w:pPr>
      <w:r w:rsidRPr="00C0763A">
        <w:rPr>
          <w:sz w:val="26"/>
          <w:szCs w:val="26"/>
        </w:rPr>
        <w:t>Cục HKVN có thể chấp thuận Giấy chứng nhận sức khỏe do quốc gia thành viên ICAO khác cấp cho nhân viên hàng không trong thời gian thực hiện nhiệm vụ tại Việt Nam thay cho việc cấp Giấy chứng nhận sức khỏe mới.</w:t>
      </w:r>
    </w:p>
    <w:p w:rsidR="00AB2EF6" w:rsidRPr="00C0763A" w:rsidRDefault="007C6BB7">
      <w:pPr>
        <w:pStyle w:val="StyleHeading213ptJustifiedBefore0ptAfter0pt"/>
        <w:outlineLvl w:val="9"/>
      </w:pPr>
      <w:bookmarkStart w:id="19" w:name="_Toc272182552"/>
      <w:bookmarkStart w:id="20" w:name="_Toc270600335"/>
      <w:r w:rsidRPr="00C0763A">
        <w:t>Ghi chú: Cục HKVN sẽ lập danh sách các quốc gia thành viên ICAO có Giấy chứng nhận sức khỏe được công nhận thay cho việc cấp mới.</w:t>
      </w:r>
      <w:bookmarkEnd w:id="19"/>
      <w:bookmarkEnd w:id="20"/>
    </w:p>
    <w:p w:rsidR="00AB2EF6" w:rsidRPr="00C0763A" w:rsidRDefault="007C6BB7">
      <w:pPr>
        <w:pStyle w:val="StyleHeading213ptJustifiedBefore0ptAfter0pt"/>
        <w:numPr>
          <w:ins w:id="21" w:author="Hoang Thuy Linh" w:date="2010-08-02T22:37:00Z"/>
        </w:numPr>
      </w:pPr>
      <w:bookmarkStart w:id="22" w:name="_Toc272182553"/>
      <w:r w:rsidRPr="00C0763A">
        <w:t>8.043  CẤP LẠI GIẤY CHỨNG NHẬN SỨC KHỎE</w:t>
      </w:r>
      <w:bookmarkEnd w:id="22"/>
      <w:r w:rsidRPr="00C0763A">
        <w:t xml:space="preserve">  </w:t>
      </w:r>
    </w:p>
    <w:p w:rsidR="00AB2EF6" w:rsidRPr="00C0763A" w:rsidRDefault="007C6BB7">
      <w:pPr>
        <w:numPr>
          <w:ilvl w:val="0"/>
          <w:numId w:val="25"/>
        </w:numPr>
        <w:spacing w:after="120"/>
        <w:jc w:val="both"/>
        <w:rPr>
          <w:sz w:val="26"/>
          <w:szCs w:val="26"/>
        </w:rPr>
      </w:pPr>
      <w:r w:rsidRPr="00C0763A">
        <w:rPr>
          <w:sz w:val="26"/>
          <w:szCs w:val="26"/>
        </w:rPr>
        <w:t>Các yêu cầu đối với việc cấp lại Giấy chứng nhận sức khỏe tương tự như đối với yêu cầu của việc cấp lần đầu trừ khi có các quy định khác.</w:t>
      </w:r>
    </w:p>
    <w:p w:rsidR="00AB2EF6" w:rsidRPr="00C0763A" w:rsidRDefault="007C6BB7">
      <w:pPr>
        <w:pStyle w:val="StyleHeading213ptJustifiedBefore0ptAfter0pt"/>
        <w:rPr>
          <w:spacing w:val="28"/>
        </w:rPr>
      </w:pPr>
      <w:bookmarkStart w:id="23" w:name="_Toc270600337"/>
      <w:r w:rsidRPr="00C0763A">
        <w:t>8.045 ĐIỀU CHỈNH THỜI HẠN HIỆU LỰ</w:t>
      </w:r>
      <w:bookmarkEnd w:id="23"/>
      <w:r w:rsidRPr="00C0763A">
        <w:t>C CỦA GIẤY CHỨNG NHẬN</w:t>
      </w:r>
    </w:p>
    <w:p w:rsidR="00AB2EF6" w:rsidRPr="00C0763A" w:rsidRDefault="007C6BB7">
      <w:pPr>
        <w:numPr>
          <w:ilvl w:val="0"/>
          <w:numId w:val="26"/>
        </w:numPr>
        <w:tabs>
          <w:tab w:val="left" w:pos="567"/>
        </w:tabs>
        <w:spacing w:before="60" w:after="60"/>
        <w:jc w:val="both"/>
        <w:rPr>
          <w:sz w:val="26"/>
          <w:szCs w:val="26"/>
        </w:rPr>
      </w:pPr>
      <w:r w:rsidRPr="00C0763A">
        <w:rPr>
          <w:rStyle w:val="FootnoteReference"/>
          <w:sz w:val="26"/>
          <w:szCs w:val="26"/>
          <w:lang w:val="vi-VN"/>
        </w:rPr>
        <w:footnoteReference w:id="24"/>
      </w:r>
      <w:r w:rsidRPr="00C0763A">
        <w:rPr>
          <w:sz w:val="26"/>
          <w:szCs w:val="26"/>
          <w:lang w:val="vi-VN"/>
        </w:rPr>
        <w:t>Thời hạn hiệu lực cho phép của Giấy chứng nhận sức khỏe đã được quy định tại Điều 8.007 của Phần này</w:t>
      </w:r>
      <w:r w:rsidRPr="00C0763A">
        <w:rPr>
          <w:sz w:val="26"/>
          <w:szCs w:val="26"/>
        </w:rPr>
        <w:t>.</w:t>
      </w:r>
    </w:p>
    <w:p w:rsidR="00AB2EF6" w:rsidRPr="00C0763A" w:rsidRDefault="007C6BB7">
      <w:pPr>
        <w:numPr>
          <w:ilvl w:val="0"/>
          <w:numId w:val="26"/>
        </w:numPr>
        <w:spacing w:after="120"/>
        <w:jc w:val="both"/>
        <w:rPr>
          <w:sz w:val="26"/>
          <w:szCs w:val="26"/>
        </w:rPr>
      </w:pPr>
      <w:r w:rsidRPr="00C0763A">
        <w:rPr>
          <w:rStyle w:val="FootnoteReference"/>
          <w:sz w:val="26"/>
          <w:szCs w:val="26"/>
          <w:lang w:val="vi-VN"/>
        </w:rPr>
        <w:footnoteReference w:id="25"/>
      </w:r>
      <w:r w:rsidRPr="00C0763A">
        <w:rPr>
          <w:sz w:val="26"/>
          <w:szCs w:val="26"/>
          <w:lang w:val="vi-VN"/>
        </w:rPr>
        <w:t xml:space="preserve">Thời hạn hiệu lực của </w:t>
      </w:r>
      <w:r w:rsidRPr="00C0763A">
        <w:rPr>
          <w:sz w:val="26"/>
          <w:szCs w:val="26"/>
        </w:rPr>
        <w:t>G</w:t>
      </w:r>
      <w:r w:rsidRPr="00C0763A">
        <w:rPr>
          <w:sz w:val="26"/>
          <w:szCs w:val="26"/>
          <w:lang w:val="vi-VN"/>
        </w:rPr>
        <w:t xml:space="preserve">iấy chứng nhận sức khỏe có thể được gia hạn thêm tối đa 45 ngày, căn cứ vào </w:t>
      </w:r>
      <w:r w:rsidRPr="00C0763A">
        <w:rPr>
          <w:sz w:val="26"/>
          <w:szCs w:val="26"/>
        </w:rPr>
        <w:t xml:space="preserve">việc </w:t>
      </w:r>
      <w:r w:rsidRPr="00C0763A">
        <w:rPr>
          <w:sz w:val="26"/>
          <w:szCs w:val="26"/>
          <w:lang w:val="vi-VN"/>
        </w:rPr>
        <w:t>xem xét, đánh giá của Hội đồng đánh giá kết quả giám định sức khỏe của Cục Hàng không Việt Nam</w:t>
      </w:r>
      <w:r w:rsidRPr="00C0763A">
        <w:rPr>
          <w:sz w:val="26"/>
          <w:szCs w:val="26"/>
        </w:rPr>
        <w:t>.</w:t>
      </w:r>
    </w:p>
    <w:p w:rsidR="00AB2EF6" w:rsidRPr="00C0763A" w:rsidRDefault="007C6BB7">
      <w:pPr>
        <w:numPr>
          <w:ilvl w:val="0"/>
          <w:numId w:val="26"/>
        </w:numPr>
        <w:spacing w:after="120"/>
        <w:jc w:val="both"/>
        <w:rPr>
          <w:sz w:val="26"/>
          <w:szCs w:val="26"/>
        </w:rPr>
      </w:pPr>
      <w:r w:rsidRPr="00C0763A">
        <w:rPr>
          <w:sz w:val="26"/>
          <w:szCs w:val="26"/>
        </w:rPr>
        <w:t>Cục HKVN có thể giảm thời hạn hiệu lực của Giấy chứng nhận sức khỏe đối với nhân viên hàng không khi có dấu hiệu về mặt lâm sàng.</w:t>
      </w:r>
    </w:p>
    <w:p w:rsidR="00AB2EF6" w:rsidRPr="00C0763A" w:rsidRDefault="007C6BB7">
      <w:pPr>
        <w:pStyle w:val="StyleHeading213ptJustifiedBefore0ptAfter0pt"/>
      </w:pPr>
      <w:bookmarkStart w:id="24" w:name="_Toc272182555"/>
      <w:r w:rsidRPr="00C0763A">
        <w:lastRenderedPageBreak/>
        <w:t>8.047  CẤP LẠI ĐẶC BIỆT ĐỐI VỚI  GIẤY CHỨNG NHẬN SỨC KHỎE</w:t>
      </w:r>
      <w:bookmarkEnd w:id="24"/>
      <w:r w:rsidRPr="00C0763A">
        <w:t xml:space="preserve"> </w:t>
      </w:r>
    </w:p>
    <w:p w:rsidR="00AB2EF6" w:rsidRPr="00C0763A" w:rsidRDefault="007C6BB7">
      <w:pPr>
        <w:numPr>
          <w:ilvl w:val="0"/>
          <w:numId w:val="27"/>
        </w:numPr>
        <w:spacing w:after="120"/>
        <w:jc w:val="both"/>
        <w:rPr>
          <w:sz w:val="26"/>
          <w:szCs w:val="26"/>
        </w:rPr>
      </w:pPr>
      <w:r w:rsidRPr="00C0763A">
        <w:rPr>
          <w:sz w:val="26"/>
          <w:szCs w:val="26"/>
        </w:rPr>
        <w:t>Quy định việc kiểm tra lại của người có giấy phép thực hiện nhiệm vụ ở khu vực xa nơi cơ sở y tế được chỉ định kiểm tra sức khỏe có thể được cấp lại  Giấy chứng nhận sức khỏe đặc biệt khi xét thấy cần thiết và được Cục HKVN cho phép; việc cấp lại đó chỉ được thực hiện như một trường hợp ngoại lệ và không được lạm dụng.</w:t>
      </w:r>
    </w:p>
    <w:p w:rsidR="00AB2EF6" w:rsidRPr="00C0763A" w:rsidRDefault="007C6BB7">
      <w:pPr>
        <w:numPr>
          <w:ilvl w:val="1"/>
          <w:numId w:val="27"/>
        </w:numPr>
        <w:spacing w:after="120"/>
        <w:jc w:val="both"/>
        <w:rPr>
          <w:sz w:val="26"/>
          <w:szCs w:val="26"/>
        </w:rPr>
      </w:pPr>
      <w:r w:rsidRPr="00C0763A">
        <w:rPr>
          <w:sz w:val="26"/>
          <w:szCs w:val="26"/>
        </w:rPr>
        <w:tab/>
        <w:t>Thời hạn 6 tháng một lần, trong trường hợp thành viên tổ lái tàu bay không khai thác thương mại;</w:t>
      </w:r>
    </w:p>
    <w:p w:rsidR="00AB2EF6" w:rsidRPr="00C0763A" w:rsidRDefault="007C6BB7">
      <w:pPr>
        <w:numPr>
          <w:ilvl w:val="1"/>
          <w:numId w:val="27"/>
        </w:numPr>
        <w:spacing w:after="120"/>
        <w:jc w:val="both"/>
        <w:rPr>
          <w:sz w:val="26"/>
          <w:szCs w:val="26"/>
        </w:rPr>
      </w:pPr>
      <w:r w:rsidRPr="00C0763A">
        <w:rPr>
          <w:sz w:val="26"/>
          <w:szCs w:val="26"/>
        </w:rPr>
        <w:t>Thời hạn không quá 03 tháng/01 lần cho hai lần liên tiếp có báo cáo về sức khỏe vẫn được sử dụng thuận lợi sau khi kiểm tra, trong trường hợp thành viên tổ lái tàu bay đang khai thác thương mại.</w:t>
      </w:r>
    </w:p>
    <w:p w:rsidR="00AB2EF6" w:rsidRPr="00C0763A" w:rsidRDefault="007C6BB7">
      <w:pPr>
        <w:numPr>
          <w:ilvl w:val="0"/>
          <w:numId w:val="27"/>
        </w:numPr>
        <w:spacing w:after="120"/>
        <w:jc w:val="both"/>
        <w:rPr>
          <w:sz w:val="26"/>
          <w:szCs w:val="26"/>
        </w:rPr>
      </w:pPr>
      <w:r w:rsidRPr="00C0763A">
        <w:rPr>
          <w:sz w:val="26"/>
          <w:szCs w:val="26"/>
        </w:rPr>
        <w:t>Việc kiểm tra phải được thực hiện bởi:</w:t>
      </w:r>
    </w:p>
    <w:p w:rsidR="00AB2EF6" w:rsidRPr="00C0763A" w:rsidRDefault="007C6BB7">
      <w:pPr>
        <w:numPr>
          <w:ilvl w:val="1"/>
          <w:numId w:val="27"/>
        </w:numPr>
        <w:spacing w:after="120"/>
        <w:jc w:val="both"/>
        <w:rPr>
          <w:sz w:val="26"/>
          <w:szCs w:val="26"/>
        </w:rPr>
      </w:pPr>
      <w:r w:rsidRPr="00C0763A">
        <w:rPr>
          <w:sz w:val="26"/>
          <w:szCs w:val="26"/>
        </w:rPr>
        <w:t>Giám định viên y khoa hàng không được chỉ định trong khu vực có liên quan; hoặc</w:t>
      </w:r>
    </w:p>
    <w:p w:rsidR="00AB2EF6" w:rsidRPr="00C0763A" w:rsidRDefault="007C6BB7">
      <w:pPr>
        <w:numPr>
          <w:ilvl w:val="1"/>
          <w:numId w:val="27"/>
        </w:numPr>
        <w:spacing w:after="120"/>
        <w:jc w:val="both"/>
        <w:rPr>
          <w:sz w:val="26"/>
          <w:szCs w:val="26"/>
        </w:rPr>
      </w:pPr>
      <w:r w:rsidRPr="00C0763A">
        <w:rPr>
          <w:sz w:val="26"/>
          <w:szCs w:val="26"/>
        </w:rPr>
        <w:t xml:space="preserve">Trong trường hợp không có giám định viên y khoa hàng không được chấp thuận tại nơi thành viên tổ lái lưu trú thì công tác giám định có thể được thực hiện bởi bác sỹ có giấy phép hành nghề tại khu vực đó. </w:t>
      </w:r>
    </w:p>
    <w:p w:rsidR="00AB2EF6" w:rsidRPr="00C0763A" w:rsidRDefault="007C6BB7">
      <w:pPr>
        <w:numPr>
          <w:ilvl w:val="0"/>
          <w:numId w:val="27"/>
        </w:numPr>
        <w:spacing w:after="120"/>
        <w:jc w:val="both"/>
        <w:rPr>
          <w:sz w:val="26"/>
          <w:szCs w:val="26"/>
        </w:rPr>
      </w:pPr>
      <w:r w:rsidRPr="00C0763A">
        <w:rPr>
          <w:sz w:val="26"/>
          <w:szCs w:val="26"/>
        </w:rPr>
        <w:t xml:space="preserve">Giấy chứng nhận của người lái tàu bay tư nhân sẽ được cấp lại đặc biệt một lần với thời gian không vượt quá 24 tháng nếu được giám định viên y khoa do quốc gia thành viên ICAO, nơi người lái tư nhân đó lưu trú tạm thời, thực hiện. </w:t>
      </w:r>
    </w:p>
    <w:p w:rsidR="00AB2EF6" w:rsidRPr="00C0763A" w:rsidRDefault="007C6BB7">
      <w:pPr>
        <w:numPr>
          <w:ilvl w:val="0"/>
          <w:numId w:val="27"/>
        </w:numPr>
        <w:spacing w:after="120"/>
        <w:jc w:val="both"/>
        <w:rPr>
          <w:sz w:val="26"/>
          <w:szCs w:val="26"/>
        </w:rPr>
      </w:pPr>
      <w:r w:rsidRPr="00C0763A">
        <w:rPr>
          <w:sz w:val="26"/>
          <w:szCs w:val="26"/>
        </w:rPr>
        <w:t xml:space="preserve">Báo cáo kiểm tra sức khỏe được quy định trong Phần này phải được gửi lên nhà chức trách trước khi tiến hành thực hiện việc khai thác bất cứ tàu bay nào trong thời hạn cụ thể của cấp lại đặc biệt. </w:t>
      </w:r>
    </w:p>
    <w:p w:rsidR="00AB2EF6" w:rsidRPr="00C0763A" w:rsidRDefault="007C6BB7">
      <w:pPr>
        <w:spacing w:after="120"/>
        <w:ind w:left="840"/>
        <w:jc w:val="both"/>
        <w:rPr>
          <w:sz w:val="26"/>
          <w:szCs w:val="26"/>
        </w:rPr>
      </w:pPr>
      <w:r w:rsidRPr="00C0763A">
        <w:rPr>
          <w:bCs/>
          <w:i/>
          <w:sz w:val="26"/>
          <w:szCs w:val="26"/>
        </w:rPr>
        <w:t>Ghi chú: Xem Phụ lục 1 Điều 8.023 về thủ tục cấp, cấp lại Giấy chứng nhận sức khỏe của nhân viên hàng không</w:t>
      </w:r>
      <w:r w:rsidRPr="00C0763A">
        <w:rPr>
          <w:sz w:val="26"/>
          <w:szCs w:val="26"/>
        </w:rPr>
        <w:t>.</w:t>
      </w:r>
    </w:p>
    <w:p w:rsidR="00AB2EF6" w:rsidRPr="00C0763A" w:rsidRDefault="00AB2EF6">
      <w:pPr>
        <w:spacing w:after="120"/>
        <w:ind w:left="840" w:hanging="840"/>
        <w:jc w:val="both"/>
        <w:rPr>
          <w:sz w:val="26"/>
          <w:szCs w:val="26"/>
        </w:rPr>
      </w:pPr>
    </w:p>
    <w:p w:rsidR="00AB2EF6" w:rsidRPr="00C0763A" w:rsidRDefault="007C6BB7">
      <w:pPr>
        <w:pStyle w:val="Heading2"/>
        <w:tabs>
          <w:tab w:val="left" w:pos="567"/>
        </w:tabs>
        <w:spacing w:before="60"/>
        <w:jc w:val="both"/>
        <w:rPr>
          <w:rFonts w:ascii="Times New Roman" w:hAnsi="Times New Roman" w:cs="Times New Roman"/>
          <w:i w:val="0"/>
          <w:sz w:val="26"/>
          <w:szCs w:val="26"/>
        </w:rPr>
      </w:pPr>
      <w:bookmarkStart w:id="25" w:name="_Toc423527038"/>
      <w:r w:rsidRPr="00C0763A">
        <w:rPr>
          <w:rFonts w:ascii="Times New Roman" w:hAnsi="Times New Roman" w:cs="Times New Roman"/>
          <w:i w:val="0"/>
          <w:sz w:val="26"/>
          <w:szCs w:val="26"/>
        </w:rPr>
        <w:t>8.049 CHƯƠNG TRÌNH ĐỐI VỚI VIỆC LẠM DỤNG CHẤT KÍCH THÍCH</w:t>
      </w:r>
      <w:bookmarkEnd w:id="25"/>
      <w:r w:rsidRPr="00C0763A">
        <w:rPr>
          <w:rStyle w:val="FootnoteReference"/>
          <w:rFonts w:ascii="Times New Roman" w:hAnsi="Times New Roman" w:cs="Times New Roman"/>
          <w:i w:val="0"/>
          <w:sz w:val="26"/>
          <w:szCs w:val="26"/>
        </w:rPr>
        <w:footnoteReference w:id="26"/>
      </w:r>
    </w:p>
    <w:p w:rsidR="00AB2EF6" w:rsidRPr="00C0763A" w:rsidRDefault="007C6BB7">
      <w:pPr>
        <w:numPr>
          <w:ilvl w:val="0"/>
          <w:numId w:val="28"/>
        </w:numPr>
        <w:spacing w:after="120"/>
        <w:jc w:val="both"/>
        <w:rPr>
          <w:sz w:val="26"/>
          <w:szCs w:val="26"/>
        </w:rPr>
      </w:pPr>
      <w:r w:rsidRPr="00C0763A">
        <w:rPr>
          <w:sz w:val="26"/>
          <w:szCs w:val="26"/>
        </w:rPr>
        <w:t>Cục Hàng không Việt Nam phải có chương trình giám sát liên tục nhân viên hàng không lạm dụng chất kích thích và chuyển đổi các nhân viên này ra khỏi vị trí công tác có ảnh hưởng tới an toàn bay.</w:t>
      </w:r>
    </w:p>
    <w:p w:rsidR="00AB2EF6" w:rsidRPr="00C0763A" w:rsidRDefault="007C6BB7">
      <w:pPr>
        <w:numPr>
          <w:ilvl w:val="0"/>
          <w:numId w:val="28"/>
        </w:numPr>
        <w:spacing w:after="120"/>
        <w:jc w:val="both"/>
        <w:rPr>
          <w:sz w:val="26"/>
          <w:szCs w:val="26"/>
        </w:rPr>
      </w:pPr>
      <w:r w:rsidRPr="00C0763A">
        <w:rPr>
          <w:sz w:val="26"/>
          <w:szCs w:val="26"/>
        </w:rPr>
        <w:t>Theo quy định tại Điều 1.083, Cục Hàng không Việt Nam sẽ yêu cầu kiểm tra các xét nghiệm sinh hóa của người có giấy phép có liên quan đến tai nạn hoặc sự cố nghiêm trọng hoặc có nghi ngờ nhân viên hàng không đang bị ảnh hưởng bởi chất kích thích.</w:t>
      </w:r>
    </w:p>
    <w:p w:rsidR="00AB2EF6" w:rsidRPr="00C0763A" w:rsidRDefault="007C6BB7">
      <w:pPr>
        <w:numPr>
          <w:ilvl w:val="0"/>
          <w:numId w:val="28"/>
        </w:numPr>
        <w:spacing w:after="120"/>
        <w:jc w:val="both"/>
        <w:rPr>
          <w:sz w:val="26"/>
          <w:szCs w:val="26"/>
        </w:rPr>
      </w:pPr>
      <w:r w:rsidRPr="00C0763A">
        <w:rPr>
          <w:sz w:val="26"/>
          <w:szCs w:val="26"/>
        </w:rPr>
        <w:t>Cục Hàng không Việt Nam yêu cầu các tổ chức liên quan tiến hành các xét nghiệm sinh hóa cần thiết theo quy định tại Điều 1.083 đối với nhân viên hàng không trước khi tuyển dụng, theo định kỳ và đột xuất.</w:t>
      </w:r>
    </w:p>
    <w:p w:rsidR="00AB2EF6" w:rsidRPr="00C0763A" w:rsidRDefault="007C6BB7">
      <w:pPr>
        <w:numPr>
          <w:ilvl w:val="0"/>
          <w:numId w:val="28"/>
        </w:numPr>
        <w:spacing w:after="120"/>
        <w:jc w:val="both"/>
        <w:rPr>
          <w:sz w:val="26"/>
          <w:szCs w:val="26"/>
        </w:rPr>
      </w:pPr>
      <w:r w:rsidRPr="00C0763A">
        <w:rPr>
          <w:rStyle w:val="FootnoteReference"/>
          <w:sz w:val="26"/>
          <w:szCs w:val="26"/>
        </w:rPr>
        <w:lastRenderedPageBreak/>
        <w:footnoteReference w:id="27"/>
      </w:r>
      <w:r w:rsidRPr="00C0763A">
        <w:rPr>
          <w:sz w:val="26"/>
          <w:szCs w:val="26"/>
        </w:rPr>
        <w:t>Việc bố trí nhân viên hàng không bị luân chuyển theo quy định tại khoản a của Điều này chỉ được xem xét sau khi đã điều trị thành công theo kết luận của Đánh giá viên y khoa và việc thực hiện các chức năng của nhân viên này không làm ảnh hưởng tới an toàn khai thác tàu bay.</w:t>
      </w:r>
    </w:p>
    <w:p w:rsidR="00AB2EF6" w:rsidRPr="00C0763A" w:rsidRDefault="00AB2EF6">
      <w:pPr>
        <w:pStyle w:val="StyleStyleHeading1Before0ptAfter0pt13pt"/>
        <w:outlineLvl w:val="9"/>
        <w:rPr>
          <w:color w:val="auto"/>
        </w:rPr>
      </w:pPr>
    </w:p>
    <w:p w:rsidR="00AB2EF6" w:rsidRPr="00C0763A" w:rsidRDefault="007C6BB7">
      <w:pPr>
        <w:pStyle w:val="StyleStyleHeading1Before0ptAfter0pt13pt"/>
        <w:rPr>
          <w:color w:val="auto"/>
        </w:rPr>
      </w:pPr>
      <w:bookmarkStart w:id="26" w:name="_Toc272182556"/>
      <w:r w:rsidRPr="00C0763A">
        <w:rPr>
          <w:color w:val="auto"/>
        </w:rPr>
        <w:t>CHƯƠNG D: CƠ SỞ Y TẾ GIÁM ĐỊNH SỨC KHỎE NHÂN VIÊN HÀNG KHÔNG</w:t>
      </w:r>
      <w:bookmarkEnd w:id="26"/>
      <w:r w:rsidRPr="00C0763A">
        <w:rPr>
          <w:color w:val="auto"/>
        </w:rPr>
        <w:t xml:space="preserve">  </w:t>
      </w:r>
    </w:p>
    <w:p w:rsidR="00AB2EF6" w:rsidRPr="00C0763A" w:rsidRDefault="007C6BB7">
      <w:pPr>
        <w:pStyle w:val="StyleHeading213ptJustifiedBefore0ptAfter0pt"/>
      </w:pPr>
      <w:bookmarkStart w:id="27" w:name="_Toc272182557"/>
      <w:r w:rsidRPr="00C0763A">
        <w:t>8.050  PHẠM VI ÁP DỤNG</w:t>
      </w:r>
      <w:bookmarkEnd w:id="27"/>
      <w:r w:rsidRPr="00C0763A">
        <w:t xml:space="preserve">   </w:t>
      </w:r>
    </w:p>
    <w:p w:rsidR="00AB2EF6" w:rsidRPr="00C0763A" w:rsidRDefault="007C6BB7">
      <w:pPr>
        <w:numPr>
          <w:ilvl w:val="0"/>
          <w:numId w:val="29"/>
        </w:numPr>
        <w:spacing w:after="120"/>
        <w:jc w:val="both"/>
        <w:rPr>
          <w:sz w:val="26"/>
          <w:szCs w:val="26"/>
        </w:rPr>
      </w:pPr>
      <w:r w:rsidRPr="00C0763A">
        <w:rPr>
          <w:sz w:val="26"/>
          <w:szCs w:val="26"/>
        </w:rPr>
        <w:t>Chương này đưa ra các quy định áp dụng về cấp và duy trì hiệu lực của Giấy chứng nhận cơ sở y tế giám định sức khỏe nhân viên hàng không.</w:t>
      </w:r>
    </w:p>
    <w:p w:rsidR="00AB2EF6" w:rsidRPr="00C0763A" w:rsidRDefault="007C6BB7">
      <w:pPr>
        <w:pStyle w:val="StyleHeading213ptJustifiedBefore0ptAfter0pt"/>
      </w:pPr>
      <w:bookmarkStart w:id="28" w:name="_Toc272182558"/>
      <w:r w:rsidRPr="00C0763A">
        <w:t>8.053  GIẤY CHỨNG NHẬN CƠ SỞ Y TẾ GIÁM ĐỊNH SỨC KHỎE NHÂN VIÊN HÀNG KHÔNG</w:t>
      </w:r>
      <w:bookmarkEnd w:id="28"/>
    </w:p>
    <w:p w:rsidR="00AB2EF6" w:rsidRPr="00C0763A" w:rsidRDefault="007C6BB7">
      <w:pPr>
        <w:numPr>
          <w:ilvl w:val="0"/>
          <w:numId w:val="30"/>
        </w:numPr>
        <w:spacing w:after="120"/>
        <w:jc w:val="both"/>
        <w:rPr>
          <w:sz w:val="26"/>
          <w:szCs w:val="26"/>
        </w:rPr>
      </w:pPr>
      <w:r w:rsidRPr="00C0763A">
        <w:rPr>
          <w:sz w:val="26"/>
          <w:szCs w:val="26"/>
        </w:rPr>
        <w:t>Không ai được phép tổ chức thực hiện việc giám định sức khỏe nhân viên hàng không khi không có Giấy chứng nhận cơ sở y tế giám định sức khỏe nhân viên hàng không do Cục HKVN cấp.</w:t>
      </w:r>
    </w:p>
    <w:p w:rsidR="00AB2EF6" w:rsidRPr="00C0763A" w:rsidRDefault="007C6BB7">
      <w:pPr>
        <w:numPr>
          <w:ilvl w:val="0"/>
          <w:numId w:val="30"/>
        </w:numPr>
        <w:spacing w:after="120"/>
        <w:jc w:val="both"/>
        <w:rPr>
          <w:sz w:val="26"/>
          <w:szCs w:val="26"/>
        </w:rPr>
      </w:pPr>
      <w:r w:rsidRPr="00C0763A">
        <w:rPr>
          <w:sz w:val="26"/>
          <w:szCs w:val="26"/>
        </w:rPr>
        <w:t xml:space="preserve">Giấy chứng nhận cơ sở y tế giám định sức khỏe nhân viên hàng không có hiệu lực không quá 36 tháng trừ khi bị đình chỉ, huỷ bỏ hoặc thu hồi trước thời hạn của Giấy chứng nhận được cấp. </w:t>
      </w:r>
    </w:p>
    <w:p w:rsidR="00AB2EF6" w:rsidRPr="00C0763A" w:rsidRDefault="007C6BB7">
      <w:pPr>
        <w:pStyle w:val="StyleHeading213ptJustifiedBefore0ptAfter0pt"/>
      </w:pPr>
      <w:bookmarkStart w:id="29" w:name="_Toc272182559"/>
      <w:r w:rsidRPr="00C0763A">
        <w:t>8.055  ÁP DỤNG ĐỂ CẤP HOẶC SỬA ĐỔI BỔ SUNG</w:t>
      </w:r>
      <w:bookmarkEnd w:id="29"/>
      <w:r w:rsidRPr="00C0763A">
        <w:t xml:space="preserve">  </w:t>
      </w:r>
    </w:p>
    <w:p w:rsidR="00AB2EF6" w:rsidRPr="00C0763A" w:rsidRDefault="007C6BB7">
      <w:pPr>
        <w:numPr>
          <w:ilvl w:val="0"/>
          <w:numId w:val="31"/>
        </w:numPr>
        <w:spacing w:after="120"/>
        <w:jc w:val="both"/>
        <w:rPr>
          <w:sz w:val="26"/>
          <w:szCs w:val="26"/>
        </w:rPr>
      </w:pPr>
      <w:r w:rsidRPr="00C0763A">
        <w:rPr>
          <w:sz w:val="26"/>
          <w:szCs w:val="26"/>
        </w:rPr>
        <w:t>Đơn đề nghị cấp Giấy chứng nhận cơ sở y tế giám định sức khỏe nhân viên hàng không phải được nộp trước 30 trước ngày dự kiến tiến hành giám định y khoa.</w:t>
      </w:r>
    </w:p>
    <w:p w:rsidR="00AB2EF6" w:rsidRPr="00C0763A" w:rsidRDefault="007C6BB7">
      <w:pPr>
        <w:numPr>
          <w:ilvl w:val="0"/>
          <w:numId w:val="31"/>
        </w:numPr>
        <w:spacing w:after="120"/>
        <w:jc w:val="both"/>
        <w:rPr>
          <w:sz w:val="26"/>
          <w:szCs w:val="26"/>
        </w:rPr>
      </w:pPr>
      <w:r w:rsidRPr="00C0763A">
        <w:rPr>
          <w:sz w:val="26"/>
          <w:szCs w:val="26"/>
        </w:rPr>
        <w:t>Đơn đề nghị cấp Giấy chứng nhận cho cơ sở y tế giám định sức khỏe nhân viên hàng không phải được thực hiện theo mẫu và cách thức thực hiện do Cục HKVN quy định.</w:t>
      </w:r>
    </w:p>
    <w:p w:rsidR="00AB2EF6" w:rsidRPr="00C0763A" w:rsidRDefault="007C6BB7">
      <w:pPr>
        <w:numPr>
          <w:ilvl w:val="0"/>
          <w:numId w:val="31"/>
        </w:numPr>
        <w:spacing w:after="120"/>
        <w:jc w:val="both"/>
        <w:rPr>
          <w:sz w:val="26"/>
          <w:szCs w:val="26"/>
        </w:rPr>
      </w:pPr>
      <w:r w:rsidRPr="00C0763A">
        <w:rPr>
          <w:sz w:val="26"/>
          <w:szCs w:val="26"/>
        </w:rPr>
        <w:t>Nội dung của Giấy chứng nhận được Cục HKVN cấp bao gồm:</w:t>
      </w:r>
    </w:p>
    <w:p w:rsidR="00AB2EF6" w:rsidRPr="00C0763A" w:rsidRDefault="007C6BB7">
      <w:pPr>
        <w:numPr>
          <w:ilvl w:val="1"/>
          <w:numId w:val="31"/>
        </w:numPr>
        <w:spacing w:after="120"/>
        <w:jc w:val="both"/>
        <w:rPr>
          <w:sz w:val="26"/>
          <w:szCs w:val="26"/>
        </w:rPr>
      </w:pPr>
      <w:r w:rsidRPr="00C0763A">
        <w:rPr>
          <w:sz w:val="26"/>
          <w:szCs w:val="26"/>
        </w:rPr>
        <w:t xml:space="preserve">Tên giao dịch, trụ sở chính, người đại diện theo pháp luật, phạm vi họat động của cơ sở giám định sức khỏe nhân viên hàng không, địa chỉ các văn phòng đại diện, chi nhánh (nếu có). </w:t>
      </w:r>
    </w:p>
    <w:p w:rsidR="00AB2EF6" w:rsidRPr="00C0763A" w:rsidRDefault="007C6BB7">
      <w:pPr>
        <w:numPr>
          <w:ilvl w:val="0"/>
          <w:numId w:val="31"/>
        </w:numPr>
        <w:spacing w:after="120"/>
        <w:jc w:val="both"/>
        <w:rPr>
          <w:sz w:val="26"/>
          <w:szCs w:val="26"/>
        </w:rPr>
      </w:pPr>
      <w:r w:rsidRPr="00C0763A">
        <w:rPr>
          <w:sz w:val="26"/>
          <w:szCs w:val="26"/>
        </w:rPr>
        <w:t>Cục HKVN có thể cấp Giấy chứng nhận AMC cho:</w:t>
      </w:r>
    </w:p>
    <w:p w:rsidR="00AB2EF6" w:rsidRPr="00C0763A" w:rsidRDefault="007C6BB7">
      <w:pPr>
        <w:numPr>
          <w:ilvl w:val="1"/>
          <w:numId w:val="31"/>
        </w:numPr>
        <w:spacing w:after="120"/>
        <w:jc w:val="both"/>
        <w:rPr>
          <w:sz w:val="26"/>
          <w:szCs w:val="26"/>
        </w:rPr>
      </w:pPr>
      <w:r w:rsidRPr="00C0763A">
        <w:rPr>
          <w:sz w:val="26"/>
          <w:szCs w:val="26"/>
        </w:rPr>
        <w:t>Cơ sở y tế giám định sức khỏe nhân viên hàng không có địa chỉ trong hoặc ngoài lãnh thổ Việt Nam; hoặc</w:t>
      </w:r>
    </w:p>
    <w:p w:rsidR="00AB2EF6" w:rsidRPr="00C0763A" w:rsidRDefault="007C6BB7">
      <w:pPr>
        <w:numPr>
          <w:ilvl w:val="1"/>
          <w:numId w:val="31"/>
        </w:numPr>
        <w:spacing w:after="120"/>
        <w:jc w:val="both"/>
        <w:rPr>
          <w:sz w:val="26"/>
          <w:szCs w:val="26"/>
        </w:rPr>
      </w:pPr>
      <w:r w:rsidRPr="00C0763A">
        <w:rPr>
          <w:sz w:val="26"/>
          <w:szCs w:val="26"/>
        </w:rPr>
        <w:t>Chi nhánh của cơ sở giám định sức khỏe nhân viên hàng không đặt tại Việt Nam hoặc nước ngoài.</w:t>
      </w:r>
    </w:p>
    <w:p w:rsidR="00AB2EF6" w:rsidRPr="00C0763A" w:rsidRDefault="007C6BB7">
      <w:pPr>
        <w:pStyle w:val="StyleHeading213ptJustifiedBefore0ptAfter0pt"/>
      </w:pPr>
      <w:bookmarkStart w:id="30" w:name="_Toc272182560"/>
      <w:r w:rsidRPr="00C0763A">
        <w:t>8.057  SỬA ĐỔI GIẤY CHỨNG NHẬN AMC</w:t>
      </w:r>
      <w:bookmarkEnd w:id="30"/>
      <w:r w:rsidRPr="00C0763A">
        <w:t xml:space="preserve">    </w:t>
      </w:r>
    </w:p>
    <w:p w:rsidR="00AB2EF6" w:rsidRPr="00C0763A" w:rsidRDefault="007C6BB7">
      <w:pPr>
        <w:numPr>
          <w:ilvl w:val="0"/>
          <w:numId w:val="32"/>
        </w:numPr>
        <w:spacing w:after="120"/>
        <w:jc w:val="both"/>
        <w:rPr>
          <w:sz w:val="26"/>
          <w:szCs w:val="26"/>
        </w:rPr>
      </w:pPr>
      <w:r w:rsidRPr="00C0763A">
        <w:rPr>
          <w:sz w:val="26"/>
          <w:szCs w:val="26"/>
        </w:rPr>
        <w:t>Cục HKVN có thể sửa đổi Giấy chứng nhận AMC :</w:t>
      </w:r>
    </w:p>
    <w:p w:rsidR="00AB2EF6" w:rsidRPr="00C0763A" w:rsidRDefault="007C6BB7">
      <w:pPr>
        <w:numPr>
          <w:ilvl w:val="1"/>
          <w:numId w:val="32"/>
        </w:numPr>
        <w:spacing w:after="120"/>
        <w:jc w:val="both"/>
        <w:rPr>
          <w:sz w:val="26"/>
          <w:szCs w:val="26"/>
        </w:rPr>
      </w:pPr>
      <w:r w:rsidRPr="00C0763A">
        <w:rPr>
          <w:sz w:val="26"/>
          <w:szCs w:val="26"/>
        </w:rPr>
        <w:lastRenderedPageBreak/>
        <w:t>Khi xác định là cần thiết vì lợi ích của việc tiêu chuẩn hoá; hoặc</w:t>
      </w:r>
    </w:p>
    <w:p w:rsidR="00AB2EF6" w:rsidRPr="00C0763A" w:rsidRDefault="007C6BB7">
      <w:pPr>
        <w:numPr>
          <w:ilvl w:val="1"/>
          <w:numId w:val="32"/>
        </w:numPr>
        <w:spacing w:after="120"/>
        <w:jc w:val="both"/>
        <w:rPr>
          <w:sz w:val="26"/>
          <w:szCs w:val="26"/>
        </w:rPr>
      </w:pPr>
      <w:r w:rsidRPr="00C0763A">
        <w:rPr>
          <w:sz w:val="26"/>
          <w:szCs w:val="26"/>
        </w:rPr>
        <w:t>Theo đề nghị  của cơ sở y tế giám định sức khỏe nhân viên hàng không.</w:t>
      </w:r>
    </w:p>
    <w:p w:rsidR="00AB2EF6" w:rsidRPr="00C0763A" w:rsidRDefault="007C6BB7">
      <w:pPr>
        <w:numPr>
          <w:ilvl w:val="0"/>
          <w:numId w:val="32"/>
        </w:numPr>
        <w:spacing w:after="120"/>
        <w:jc w:val="both"/>
        <w:rPr>
          <w:sz w:val="26"/>
          <w:szCs w:val="26"/>
        </w:rPr>
      </w:pPr>
      <w:r w:rsidRPr="00C0763A">
        <w:rPr>
          <w:sz w:val="26"/>
          <w:szCs w:val="26"/>
        </w:rPr>
        <w:t xml:space="preserve">Người được cấp AMC phải nộp đơn đề nghị phê chuẩn sửa đổi Giấy chứng nhận AMC trước 10 ngày, kể từ ngày dự kiến sửa đổi được đưa vào áp dụng </w:t>
      </w:r>
    </w:p>
    <w:p w:rsidR="00AB2EF6" w:rsidRPr="00C0763A" w:rsidRDefault="007C6BB7">
      <w:pPr>
        <w:pStyle w:val="StyleHeading213ptJustifiedBefore0ptAfter0pt"/>
      </w:pPr>
      <w:bookmarkStart w:id="31" w:name="_Toc272182561"/>
      <w:r w:rsidRPr="00C0763A">
        <w:t>8.060  NIÊM YẾT GIẤY CHỨNG NHẬN</w:t>
      </w:r>
      <w:bookmarkEnd w:id="31"/>
      <w:r w:rsidRPr="00C0763A">
        <w:t xml:space="preserve">    </w:t>
      </w:r>
    </w:p>
    <w:p w:rsidR="00AB2EF6" w:rsidRPr="00C0763A" w:rsidRDefault="007C6BB7">
      <w:pPr>
        <w:numPr>
          <w:ilvl w:val="0"/>
          <w:numId w:val="33"/>
        </w:numPr>
        <w:spacing w:after="120"/>
        <w:jc w:val="both"/>
        <w:rPr>
          <w:sz w:val="26"/>
          <w:szCs w:val="26"/>
        </w:rPr>
      </w:pPr>
      <w:r w:rsidRPr="00C0763A">
        <w:rPr>
          <w:sz w:val="26"/>
          <w:szCs w:val="26"/>
        </w:rPr>
        <w:t>Người được cấp Giấy chứng nhận AMC phải niêm yết Giấy chứng nhận tại trụ sở Văn phòng chính của mình ở nơi có nhiều người qua lại và dễ nhìn.</w:t>
      </w:r>
    </w:p>
    <w:p w:rsidR="00AB2EF6" w:rsidRPr="00C0763A" w:rsidRDefault="007C6BB7">
      <w:pPr>
        <w:pStyle w:val="StyleHeading213ptJustifiedBefore0ptAfter0pt"/>
      </w:pPr>
      <w:bookmarkStart w:id="32" w:name="_Toc272182562"/>
      <w:r w:rsidRPr="00C0763A">
        <w:t>8.063  PHẠM VI HỌAT ĐỘNG CỦA GIẤY CHỨNG NHẬN</w:t>
      </w:r>
      <w:bookmarkEnd w:id="32"/>
      <w:r w:rsidRPr="00C0763A">
        <w:t xml:space="preserve">   </w:t>
      </w:r>
      <w:r w:rsidRPr="00C0763A">
        <w:tab/>
      </w:r>
    </w:p>
    <w:p w:rsidR="00AB2EF6" w:rsidRPr="00C0763A" w:rsidRDefault="007C6BB7">
      <w:pPr>
        <w:numPr>
          <w:ilvl w:val="0"/>
          <w:numId w:val="34"/>
        </w:numPr>
        <w:spacing w:after="120"/>
        <w:jc w:val="both"/>
        <w:rPr>
          <w:sz w:val="26"/>
          <w:szCs w:val="26"/>
        </w:rPr>
      </w:pPr>
      <w:r w:rsidRPr="00C0763A">
        <w:rPr>
          <w:sz w:val="26"/>
          <w:szCs w:val="26"/>
        </w:rPr>
        <w:t>Người được cấp Giấy chứng nhận AMC chỉ có thể được quyền thực hiện một hoặc tất cả những giám định sức khoẻ đối với:</w:t>
      </w:r>
    </w:p>
    <w:p w:rsidR="00AB2EF6" w:rsidRPr="00C0763A" w:rsidRDefault="007C6BB7">
      <w:pPr>
        <w:numPr>
          <w:ilvl w:val="1"/>
          <w:numId w:val="34"/>
        </w:numPr>
        <w:spacing w:after="120"/>
        <w:jc w:val="both"/>
        <w:rPr>
          <w:sz w:val="26"/>
          <w:szCs w:val="26"/>
        </w:rPr>
      </w:pPr>
      <w:r w:rsidRPr="00C0763A">
        <w:rPr>
          <w:sz w:val="26"/>
          <w:szCs w:val="26"/>
        </w:rPr>
        <w:t>Nhóm 1;</w:t>
      </w:r>
    </w:p>
    <w:p w:rsidR="00AB2EF6" w:rsidRPr="00C0763A" w:rsidRDefault="007C6BB7">
      <w:pPr>
        <w:numPr>
          <w:ilvl w:val="1"/>
          <w:numId w:val="34"/>
        </w:numPr>
        <w:spacing w:after="120"/>
        <w:jc w:val="both"/>
        <w:rPr>
          <w:sz w:val="26"/>
          <w:szCs w:val="26"/>
        </w:rPr>
      </w:pPr>
      <w:r w:rsidRPr="00C0763A">
        <w:rPr>
          <w:sz w:val="26"/>
          <w:szCs w:val="26"/>
        </w:rPr>
        <w:t>Nhóm 2;</w:t>
      </w:r>
    </w:p>
    <w:p w:rsidR="00AB2EF6" w:rsidRPr="00C0763A" w:rsidRDefault="007C6BB7">
      <w:pPr>
        <w:numPr>
          <w:ilvl w:val="1"/>
          <w:numId w:val="34"/>
        </w:numPr>
        <w:spacing w:after="120"/>
        <w:jc w:val="both"/>
        <w:rPr>
          <w:sz w:val="26"/>
          <w:szCs w:val="26"/>
        </w:rPr>
      </w:pPr>
      <w:r w:rsidRPr="00C0763A">
        <w:rPr>
          <w:sz w:val="26"/>
          <w:szCs w:val="26"/>
        </w:rPr>
        <w:t>Nhóm 3; hoặc</w:t>
      </w:r>
    </w:p>
    <w:p w:rsidR="00AB2EF6" w:rsidRPr="00C0763A" w:rsidRDefault="007C6BB7">
      <w:pPr>
        <w:numPr>
          <w:ilvl w:val="1"/>
          <w:numId w:val="34"/>
        </w:numPr>
        <w:spacing w:after="120"/>
        <w:jc w:val="both"/>
        <w:rPr>
          <w:sz w:val="26"/>
          <w:szCs w:val="26"/>
        </w:rPr>
      </w:pPr>
      <w:r w:rsidRPr="00C0763A">
        <w:rPr>
          <w:sz w:val="26"/>
          <w:szCs w:val="26"/>
        </w:rPr>
        <w:t>Xét nghiệm y tế đặc biệt.</w:t>
      </w:r>
    </w:p>
    <w:p w:rsidR="00AB2EF6" w:rsidRPr="00C0763A" w:rsidRDefault="007C6BB7">
      <w:pPr>
        <w:numPr>
          <w:ilvl w:val="0"/>
          <w:numId w:val="34"/>
        </w:numPr>
        <w:spacing w:after="120"/>
        <w:jc w:val="both"/>
        <w:rPr>
          <w:sz w:val="26"/>
          <w:szCs w:val="26"/>
        </w:rPr>
      </w:pPr>
      <w:r w:rsidRPr="00C0763A">
        <w:rPr>
          <w:sz w:val="26"/>
          <w:szCs w:val="26"/>
        </w:rPr>
        <w:t>Người được cấp Giấy chứng nhận AMC có thể thực hiện quảng cáo và tiến hành giám định sức khoẻ đối nhân viên hàng không theo phạm vi họat động của Giấy chứng nhận AMC do Cục HKVN cấp.</w:t>
      </w:r>
    </w:p>
    <w:p w:rsidR="00AB2EF6" w:rsidRPr="00C0763A" w:rsidRDefault="007C6BB7">
      <w:pPr>
        <w:numPr>
          <w:ilvl w:val="0"/>
          <w:numId w:val="34"/>
        </w:numPr>
        <w:spacing w:after="120"/>
        <w:jc w:val="both"/>
        <w:rPr>
          <w:sz w:val="26"/>
          <w:szCs w:val="26"/>
        </w:rPr>
      </w:pPr>
      <w:r w:rsidRPr="00C0763A">
        <w:rPr>
          <w:sz w:val="26"/>
          <w:szCs w:val="26"/>
        </w:rPr>
        <w:t>Cục HKVN có thể yêu cầu người được cấp Giấy chứng nhận AMC tiến hành các xét nghiệm bổ sung hoặc xét nghiệm đặc biệt để đưa ra các kết luận y khoa chính thức đối với trường hợp bị xem xét về khả năng đáp ứng tiêu chuẩn sức khỏe phù hợp với Giấy chứng nhận sức khỏe tương ứng của người đề nghị.</w:t>
      </w:r>
    </w:p>
    <w:p w:rsidR="00AB2EF6" w:rsidRPr="00C0763A" w:rsidRDefault="007C6BB7">
      <w:pPr>
        <w:pStyle w:val="StyleHeading213ptJustifiedBefore0ptAfter0pt"/>
      </w:pPr>
      <w:bookmarkStart w:id="33" w:name="_Toc272182563"/>
      <w:r w:rsidRPr="00C0763A">
        <w:t>8.065  MẤT NĂNG ĐỊNH CỦA GIẤY CHỨNG NHẬN</w:t>
      </w:r>
      <w:bookmarkEnd w:id="33"/>
      <w:r w:rsidRPr="00C0763A">
        <w:t xml:space="preserve"> </w:t>
      </w:r>
    </w:p>
    <w:p w:rsidR="00AB2EF6" w:rsidRPr="00C0763A" w:rsidRDefault="007C6BB7">
      <w:pPr>
        <w:numPr>
          <w:ilvl w:val="0"/>
          <w:numId w:val="35"/>
        </w:numPr>
        <w:spacing w:after="120"/>
        <w:jc w:val="both"/>
        <w:rPr>
          <w:sz w:val="26"/>
          <w:szCs w:val="26"/>
        </w:rPr>
      </w:pPr>
      <w:r w:rsidRPr="00C0763A">
        <w:rPr>
          <w:sz w:val="26"/>
          <w:szCs w:val="26"/>
        </w:rPr>
        <w:t>Cục HKVN có thể từ chối, đình chỉ, thu hồi hoặc chấm dứt hiệu lực của Giấy chứng nhận theo Chương D của Phần này khi có dấu hiệu chứng tỏ:</w:t>
      </w:r>
    </w:p>
    <w:p w:rsidR="00AB2EF6" w:rsidRPr="00C0763A" w:rsidRDefault="007C6BB7">
      <w:pPr>
        <w:numPr>
          <w:ilvl w:val="1"/>
          <w:numId w:val="35"/>
        </w:numPr>
        <w:spacing w:after="120"/>
        <w:jc w:val="both"/>
        <w:rPr>
          <w:sz w:val="26"/>
          <w:szCs w:val="26"/>
        </w:rPr>
      </w:pPr>
      <w:r w:rsidRPr="00C0763A">
        <w:rPr>
          <w:sz w:val="26"/>
          <w:szCs w:val="26"/>
        </w:rPr>
        <w:t>Cơ sở giám định sức khỏe không đáp ứng, hoặc không còn đáp ứng được những yêu cầu của Chương D Phần này;</w:t>
      </w:r>
    </w:p>
    <w:p w:rsidR="00AB2EF6" w:rsidRPr="00C0763A" w:rsidRDefault="007C6BB7">
      <w:pPr>
        <w:numPr>
          <w:ilvl w:val="1"/>
          <w:numId w:val="35"/>
        </w:numPr>
        <w:spacing w:after="120"/>
        <w:jc w:val="both"/>
        <w:rPr>
          <w:sz w:val="26"/>
          <w:szCs w:val="26"/>
        </w:rPr>
      </w:pPr>
      <w:r w:rsidRPr="00C0763A">
        <w:rPr>
          <w:sz w:val="26"/>
          <w:szCs w:val="26"/>
        </w:rPr>
        <w:t>Người đệ trình đơn không đầy đủ, hoặc không chính xác, hoặc chứa đựng những thông tin thiếu trung thực.</w:t>
      </w:r>
    </w:p>
    <w:p w:rsidR="00AB2EF6" w:rsidRPr="00C0763A" w:rsidRDefault="007C6BB7">
      <w:pPr>
        <w:numPr>
          <w:ilvl w:val="0"/>
          <w:numId w:val="35"/>
        </w:numPr>
        <w:spacing w:after="120"/>
        <w:jc w:val="both"/>
        <w:rPr>
          <w:sz w:val="26"/>
          <w:szCs w:val="26"/>
        </w:rPr>
      </w:pPr>
      <w:r w:rsidRPr="00C0763A">
        <w:rPr>
          <w:sz w:val="26"/>
          <w:szCs w:val="26"/>
        </w:rPr>
        <w:t>Cơ sở y tế giám định sức khỏe nhân viên hàng không có Giấy chứng nhận AMC bị đình chỉ, bị thu hồi hoặc bị huỷ bỏ sẽ phải nhanh chóng:</w:t>
      </w:r>
    </w:p>
    <w:p w:rsidR="00AB2EF6" w:rsidRPr="00C0763A" w:rsidRDefault="007C6BB7">
      <w:pPr>
        <w:numPr>
          <w:ilvl w:val="1"/>
          <w:numId w:val="35"/>
        </w:numPr>
        <w:spacing w:after="120"/>
        <w:jc w:val="both"/>
        <w:rPr>
          <w:sz w:val="26"/>
          <w:szCs w:val="26"/>
        </w:rPr>
      </w:pPr>
      <w:r w:rsidRPr="00C0763A">
        <w:rPr>
          <w:sz w:val="26"/>
          <w:szCs w:val="26"/>
        </w:rPr>
        <w:t>Tháo bỏ mọi chỉ dẫn, biển hiệu ở bất kỳ nơi nào mà AMC đã được Cục HKVN cho phép trước đây; và</w:t>
      </w:r>
    </w:p>
    <w:p w:rsidR="00AB2EF6" w:rsidRPr="00C0763A" w:rsidRDefault="007C6BB7">
      <w:pPr>
        <w:numPr>
          <w:ilvl w:val="1"/>
          <w:numId w:val="35"/>
        </w:numPr>
        <w:spacing w:after="120"/>
        <w:jc w:val="both"/>
        <w:rPr>
          <w:sz w:val="26"/>
          <w:szCs w:val="26"/>
        </w:rPr>
      </w:pPr>
      <w:r w:rsidRPr="00C0763A">
        <w:rPr>
          <w:sz w:val="26"/>
          <w:szCs w:val="26"/>
        </w:rPr>
        <w:t>Thông báo cho tất cả các công ty quảng cáo, cơ quan thông tin mà AMC sử dụng để quảng cáo dừng mọi việc quảng cáo cho các họat động của cơ sở giám định.</w:t>
      </w:r>
    </w:p>
    <w:p w:rsidR="00AB2EF6" w:rsidRPr="00C0763A" w:rsidRDefault="007C6BB7">
      <w:pPr>
        <w:numPr>
          <w:ilvl w:val="1"/>
          <w:numId w:val="35"/>
        </w:numPr>
        <w:spacing w:after="120"/>
        <w:jc w:val="both"/>
        <w:rPr>
          <w:sz w:val="26"/>
          <w:szCs w:val="26"/>
        </w:rPr>
      </w:pPr>
      <w:r w:rsidRPr="00C0763A">
        <w:rPr>
          <w:sz w:val="26"/>
          <w:szCs w:val="26"/>
        </w:rPr>
        <w:t>Nộp lại Giấy chứng nhận cơ sở giám định sức khỏe nhân viên hàng không cho Cục HKVN trong vòng 5 ngày kể từ ngày Cục HKVN ra quyết định thu hồi hoặc huỷ bỏ.</w:t>
      </w:r>
    </w:p>
    <w:p w:rsidR="00AB2EF6" w:rsidRPr="00C0763A" w:rsidRDefault="007C6BB7">
      <w:pPr>
        <w:pStyle w:val="StyleHeading213ptJustifiedBefore0ptAfter0pt"/>
      </w:pPr>
      <w:bookmarkStart w:id="34" w:name="_Toc272182564"/>
      <w:r w:rsidRPr="00C0763A">
        <w:lastRenderedPageBreak/>
        <w:t xml:space="preserve">8.067  </w:t>
      </w:r>
      <w:r w:rsidRPr="00C0763A">
        <w:rPr>
          <w:rStyle w:val="FootnoteReference"/>
        </w:rPr>
        <w:footnoteReference w:id="28"/>
      </w:r>
      <w:r w:rsidRPr="00C0763A">
        <w:t>TRỤ SỞ CHÍNH</w:t>
      </w:r>
      <w:bookmarkEnd w:id="34"/>
    </w:p>
    <w:p w:rsidR="00AB2EF6" w:rsidRPr="00C0763A" w:rsidRDefault="007C6BB7">
      <w:pPr>
        <w:numPr>
          <w:ilvl w:val="0"/>
          <w:numId w:val="36"/>
        </w:numPr>
        <w:spacing w:after="120"/>
        <w:jc w:val="both"/>
        <w:rPr>
          <w:sz w:val="26"/>
          <w:szCs w:val="26"/>
        </w:rPr>
      </w:pPr>
      <w:r w:rsidRPr="00C0763A">
        <w:rPr>
          <w:sz w:val="26"/>
          <w:szCs w:val="26"/>
        </w:rPr>
        <w:t>Người được cấp Giấy chứng nhận AMC phải có văn phòng chính đặt tại địa chỉ được ghi trên Giấy chứng nhận AMC.</w:t>
      </w:r>
    </w:p>
    <w:p w:rsidR="00AB2EF6" w:rsidRPr="00C0763A" w:rsidRDefault="007C6BB7">
      <w:pPr>
        <w:numPr>
          <w:ilvl w:val="0"/>
          <w:numId w:val="36"/>
        </w:numPr>
        <w:spacing w:after="120"/>
        <w:jc w:val="both"/>
        <w:rPr>
          <w:sz w:val="26"/>
          <w:szCs w:val="26"/>
        </w:rPr>
      </w:pPr>
      <w:r w:rsidRPr="00C0763A">
        <w:rPr>
          <w:sz w:val="26"/>
          <w:szCs w:val="26"/>
        </w:rPr>
        <w:t>Văn phòng chính không được sử dụng chung, hoặc sử dụng bởi bên khác có Giấy chứng nhận AMC.</w:t>
      </w:r>
    </w:p>
    <w:p w:rsidR="00AB2EF6" w:rsidRPr="00C0763A" w:rsidRDefault="007C6BB7">
      <w:pPr>
        <w:pStyle w:val="StyleHeading213ptJustifiedBefore0ptAfter0pt"/>
      </w:pPr>
      <w:bookmarkStart w:id="35" w:name="_Toc272182565"/>
      <w:r w:rsidRPr="00C0763A">
        <w:t>8.070  CÁC CHI NHÁNH</w:t>
      </w:r>
      <w:bookmarkEnd w:id="35"/>
    </w:p>
    <w:p w:rsidR="00AB2EF6" w:rsidRPr="00C0763A" w:rsidRDefault="007C6BB7">
      <w:pPr>
        <w:numPr>
          <w:ilvl w:val="0"/>
          <w:numId w:val="37"/>
        </w:numPr>
        <w:spacing w:after="120"/>
        <w:jc w:val="both"/>
        <w:rPr>
          <w:sz w:val="26"/>
          <w:szCs w:val="26"/>
        </w:rPr>
      </w:pPr>
      <w:r w:rsidRPr="00C0763A">
        <w:rPr>
          <w:sz w:val="26"/>
          <w:szCs w:val="26"/>
        </w:rPr>
        <w:t>Chi nhánh cơ sở y tế giám định sức khỏe nhân viên hàng không có thể giám định sức khoẻ nếu:</w:t>
      </w:r>
    </w:p>
    <w:p w:rsidR="00AB2EF6" w:rsidRPr="00C0763A" w:rsidRDefault="007C6BB7">
      <w:pPr>
        <w:numPr>
          <w:ilvl w:val="1"/>
          <w:numId w:val="37"/>
        </w:numPr>
        <w:spacing w:after="120"/>
        <w:jc w:val="both"/>
        <w:rPr>
          <w:sz w:val="26"/>
          <w:szCs w:val="26"/>
        </w:rPr>
      </w:pPr>
      <w:r w:rsidRPr="00C0763A">
        <w:rPr>
          <w:sz w:val="26"/>
          <w:szCs w:val="26"/>
        </w:rPr>
        <w:t>Giám định viên y khoa hàng không của AMC đang công tác tại chi nhánh và có thể tiến hành giám định theo chuyên khoa được phê chuẩn;</w:t>
      </w:r>
    </w:p>
    <w:p w:rsidR="00AB2EF6" w:rsidRPr="00C0763A" w:rsidRDefault="007C6BB7">
      <w:pPr>
        <w:numPr>
          <w:ilvl w:val="1"/>
          <w:numId w:val="37"/>
        </w:numPr>
        <w:spacing w:after="120"/>
        <w:jc w:val="both"/>
        <w:rPr>
          <w:sz w:val="26"/>
          <w:szCs w:val="26"/>
        </w:rPr>
      </w:pPr>
      <w:r w:rsidRPr="00C0763A">
        <w:rPr>
          <w:sz w:val="26"/>
          <w:szCs w:val="26"/>
        </w:rPr>
        <w:t>Cơ sở, thiết bị y tế và nhân lực đáp ứng được các yêu cầu hiện hành;</w:t>
      </w:r>
    </w:p>
    <w:p w:rsidR="00AB2EF6" w:rsidRPr="00C0763A" w:rsidRDefault="007C6BB7">
      <w:pPr>
        <w:numPr>
          <w:ilvl w:val="1"/>
          <w:numId w:val="37"/>
        </w:numPr>
        <w:spacing w:after="120"/>
        <w:jc w:val="both"/>
        <w:rPr>
          <w:sz w:val="26"/>
          <w:szCs w:val="26"/>
        </w:rPr>
      </w:pPr>
      <w:r w:rsidRPr="00C0763A">
        <w:rPr>
          <w:sz w:val="26"/>
          <w:szCs w:val="26"/>
        </w:rPr>
        <w:t>Giám định viên y khoa hàng không và nhân viên tại chi nhánh của AMC  được văn phòng trụ sở AMC giám sát và quản lý trực tiếp;</w:t>
      </w:r>
    </w:p>
    <w:p w:rsidR="00AB2EF6" w:rsidRPr="00C0763A" w:rsidRDefault="007C6BB7">
      <w:pPr>
        <w:numPr>
          <w:ilvl w:val="1"/>
          <w:numId w:val="37"/>
        </w:numPr>
        <w:spacing w:after="120"/>
        <w:jc w:val="both"/>
        <w:rPr>
          <w:sz w:val="26"/>
          <w:szCs w:val="26"/>
        </w:rPr>
      </w:pPr>
      <w:r w:rsidRPr="00C0763A">
        <w:rPr>
          <w:sz w:val="26"/>
          <w:szCs w:val="26"/>
        </w:rPr>
        <w:t>AMC phải có các quy định đảm bảo rằng việc giám định sức khoẻ tại chi nhánh của mình đáp ứng đầy đủ các yêu cầu như đối với AMC;</w:t>
      </w:r>
    </w:p>
    <w:p w:rsidR="00AB2EF6" w:rsidRPr="00C0763A" w:rsidRDefault="007C6BB7">
      <w:pPr>
        <w:numPr>
          <w:ilvl w:val="1"/>
          <w:numId w:val="37"/>
        </w:numPr>
        <w:spacing w:after="120"/>
        <w:jc w:val="both"/>
        <w:rPr>
          <w:sz w:val="26"/>
          <w:szCs w:val="26"/>
        </w:rPr>
      </w:pPr>
      <w:r w:rsidRPr="00C0763A">
        <w:rPr>
          <w:sz w:val="26"/>
          <w:szCs w:val="26"/>
        </w:rPr>
        <w:t>Người được cấp Giấy chứng nhận AMC phải thông báo bằng văn bản cho Cục HKVN về việc bổ sung chi nhánh để tiến hành hoạt động tối thiểu 30 ngày trước khi chi nhánh đó bắt đầu tiến hành giám định.</w:t>
      </w:r>
    </w:p>
    <w:p w:rsidR="00AB2EF6" w:rsidRPr="00C0763A" w:rsidRDefault="007C6BB7">
      <w:pPr>
        <w:pStyle w:val="StyleHeading213ptJustifiedBefore0ptAfter0pt"/>
      </w:pPr>
      <w:bookmarkStart w:id="36" w:name="_Toc272182566"/>
      <w:r w:rsidRPr="00C0763A">
        <w:t>8.073  THAY ĐỔI ĐỊA ĐIỂM</w:t>
      </w:r>
      <w:bookmarkEnd w:id="36"/>
      <w:r w:rsidRPr="00C0763A">
        <w:t xml:space="preserve">     </w:t>
      </w:r>
      <w:r w:rsidRPr="00C0763A">
        <w:tab/>
      </w:r>
    </w:p>
    <w:p w:rsidR="00AB2EF6" w:rsidRPr="00C0763A" w:rsidRDefault="007C6BB7">
      <w:pPr>
        <w:numPr>
          <w:ilvl w:val="0"/>
          <w:numId w:val="38"/>
        </w:numPr>
        <w:spacing w:after="120"/>
        <w:jc w:val="both"/>
        <w:rPr>
          <w:sz w:val="26"/>
          <w:szCs w:val="26"/>
        </w:rPr>
      </w:pPr>
      <w:r w:rsidRPr="00C0763A">
        <w:rPr>
          <w:sz w:val="26"/>
          <w:szCs w:val="26"/>
        </w:rPr>
        <w:t>Người được cấp Giấy chứng nhận AMC không được phép thay đổi địa điểm của cơ quan mình trừ khi việc thay đổi đó đã được Cục HKVN phê duyệt trước;</w:t>
      </w:r>
    </w:p>
    <w:p w:rsidR="00AB2EF6" w:rsidRPr="00C0763A" w:rsidRDefault="007C6BB7">
      <w:pPr>
        <w:numPr>
          <w:ilvl w:val="0"/>
          <w:numId w:val="38"/>
        </w:numPr>
        <w:spacing w:after="120"/>
        <w:jc w:val="both"/>
        <w:rPr>
          <w:sz w:val="26"/>
          <w:szCs w:val="26"/>
        </w:rPr>
      </w:pPr>
      <w:r w:rsidRPr="00C0763A">
        <w:rPr>
          <w:sz w:val="26"/>
          <w:szCs w:val="26"/>
        </w:rPr>
        <w:t>Nếu như muốn thay đổi địa điểm, AMC phải thông báo cho Cục HKVN tối thiểu 30 ngày trước ngày dự kiến thay đổi địa điểm;</w:t>
      </w:r>
    </w:p>
    <w:p w:rsidR="00AB2EF6" w:rsidRPr="00C0763A" w:rsidRDefault="007C6BB7">
      <w:pPr>
        <w:numPr>
          <w:ilvl w:val="0"/>
          <w:numId w:val="38"/>
        </w:numPr>
        <w:spacing w:after="120"/>
        <w:jc w:val="both"/>
        <w:rPr>
          <w:sz w:val="26"/>
          <w:szCs w:val="26"/>
        </w:rPr>
      </w:pPr>
      <w:r w:rsidRPr="00C0763A">
        <w:rPr>
          <w:sz w:val="26"/>
          <w:szCs w:val="26"/>
        </w:rPr>
        <w:t>Cơ quan thẩm quyền có thể đề ra các điều kiện theo đó AMC có thể tiến hành giám định khi thay đổi địa điểm hoặc cơ sở thiết bị.</w:t>
      </w:r>
    </w:p>
    <w:p w:rsidR="00AB2EF6" w:rsidRPr="00C0763A" w:rsidRDefault="007C6BB7">
      <w:pPr>
        <w:pStyle w:val="StyleHeading213ptJustifiedBefore0ptAfter0pt"/>
      </w:pPr>
      <w:bookmarkStart w:id="37" w:name="_Toc272182567"/>
      <w:r w:rsidRPr="00C0763A">
        <w:t>8.075  BỘ MÁY QUẢN LÝ CỦA AMC</w:t>
      </w:r>
      <w:bookmarkEnd w:id="37"/>
      <w:r w:rsidRPr="00C0763A">
        <w:tab/>
      </w:r>
    </w:p>
    <w:p w:rsidR="00AB2EF6" w:rsidRPr="00C0763A" w:rsidRDefault="007C6BB7">
      <w:pPr>
        <w:numPr>
          <w:ilvl w:val="0"/>
          <w:numId w:val="39"/>
        </w:numPr>
        <w:spacing w:after="120"/>
        <w:jc w:val="both"/>
        <w:rPr>
          <w:sz w:val="26"/>
          <w:szCs w:val="26"/>
        </w:rPr>
      </w:pPr>
      <w:r w:rsidRPr="00C0763A">
        <w:rPr>
          <w:sz w:val="26"/>
          <w:szCs w:val="26"/>
        </w:rPr>
        <w:t>AMC phải có người quản lý có năng lực được Cục HKVN chấp thuận, người có đủ quyền hạn để đảm bảo rằng hoạt động của AMC tuân thủ mọi quy định, yêu cầu đối với AMC;</w:t>
      </w:r>
    </w:p>
    <w:p w:rsidR="00AB2EF6" w:rsidRPr="00C0763A" w:rsidRDefault="007C6BB7">
      <w:pPr>
        <w:numPr>
          <w:ilvl w:val="0"/>
          <w:numId w:val="39"/>
        </w:numPr>
        <w:spacing w:after="120"/>
        <w:jc w:val="both"/>
        <w:rPr>
          <w:sz w:val="26"/>
          <w:szCs w:val="26"/>
        </w:rPr>
      </w:pPr>
      <w:r w:rsidRPr="00C0763A">
        <w:rPr>
          <w:sz w:val="26"/>
          <w:szCs w:val="26"/>
        </w:rPr>
        <w:t>Khi tiến hành bất kỳ giám định sức khoẻ nào, AMC phải có cán bộ có trình độ năng lực trong lĩnh vực giám định y khoa hàng không dân dụng, đang nắm giữ cương vị sau hoặc tương đương:</w:t>
      </w:r>
    </w:p>
    <w:p w:rsidR="00AB2EF6" w:rsidRPr="00C0763A" w:rsidRDefault="007C6BB7">
      <w:pPr>
        <w:numPr>
          <w:ilvl w:val="1"/>
          <w:numId w:val="39"/>
        </w:numPr>
        <w:spacing w:after="120"/>
        <w:jc w:val="both"/>
        <w:rPr>
          <w:sz w:val="26"/>
          <w:szCs w:val="26"/>
        </w:rPr>
      </w:pPr>
      <w:r w:rsidRPr="00C0763A">
        <w:rPr>
          <w:sz w:val="26"/>
          <w:szCs w:val="26"/>
        </w:rPr>
        <w:t>Trưởng giám định y khoa hàng không;</w:t>
      </w:r>
    </w:p>
    <w:p w:rsidR="00AB2EF6" w:rsidRPr="00C0763A" w:rsidRDefault="007C6BB7">
      <w:pPr>
        <w:numPr>
          <w:ilvl w:val="1"/>
          <w:numId w:val="39"/>
        </w:numPr>
        <w:spacing w:after="120"/>
        <w:jc w:val="both"/>
        <w:rPr>
          <w:sz w:val="26"/>
          <w:szCs w:val="26"/>
        </w:rPr>
      </w:pPr>
      <w:r w:rsidRPr="00C0763A">
        <w:rPr>
          <w:sz w:val="26"/>
          <w:szCs w:val="26"/>
        </w:rPr>
        <w:t>Giám định viên y khoa hàng không.</w:t>
      </w:r>
    </w:p>
    <w:p w:rsidR="00AB2EF6" w:rsidRPr="00C0763A" w:rsidRDefault="007C6BB7">
      <w:pPr>
        <w:numPr>
          <w:ilvl w:val="0"/>
          <w:numId w:val="39"/>
        </w:numPr>
        <w:spacing w:after="120"/>
        <w:jc w:val="both"/>
        <w:rPr>
          <w:sz w:val="26"/>
          <w:szCs w:val="26"/>
        </w:rPr>
      </w:pPr>
      <w:r w:rsidRPr="00C0763A">
        <w:rPr>
          <w:sz w:val="26"/>
          <w:szCs w:val="26"/>
        </w:rPr>
        <w:lastRenderedPageBreak/>
        <w:t>Cá nhân đề nghị chấp thuận giám định viên y khoa hàng không phải nộp đơn đề nghị đến Cục HKVN để xem xét chấp thuận chức danh giám định viên y khoa hàng không (AME) theo tiêu chuẩn hiện hành của Bộ Y tế và yêu cầu tại Điều 8.013.</w:t>
      </w:r>
    </w:p>
    <w:p w:rsidR="00AB2EF6" w:rsidRPr="00C0763A" w:rsidRDefault="007C6BB7">
      <w:pPr>
        <w:pStyle w:val="StyleHeading213ptJustifiedBefore0ptAfter0pt"/>
      </w:pPr>
      <w:bookmarkStart w:id="38" w:name="_Toc272182568"/>
      <w:r w:rsidRPr="00C0763A">
        <w:t>8.080  YÊU CẦU CHUNG ĐỐI VỚI CÁC CÁN BỘ CỦA AMC</w:t>
      </w:r>
      <w:bookmarkEnd w:id="38"/>
      <w:r w:rsidRPr="00C0763A">
        <w:tab/>
      </w:r>
    </w:p>
    <w:p w:rsidR="00AB2EF6" w:rsidRPr="00C0763A" w:rsidRDefault="007C6BB7">
      <w:pPr>
        <w:numPr>
          <w:ilvl w:val="0"/>
          <w:numId w:val="40"/>
        </w:numPr>
        <w:spacing w:after="120"/>
        <w:jc w:val="both"/>
        <w:rPr>
          <w:sz w:val="26"/>
          <w:szCs w:val="26"/>
        </w:rPr>
      </w:pPr>
      <w:r w:rsidRPr="00C0763A">
        <w:rPr>
          <w:sz w:val="26"/>
          <w:szCs w:val="26"/>
        </w:rPr>
        <w:t>AMC phải tuyển dụng các cán bộ y tế có đủ trình độ năng lực cần thiết để tiến hành giám định sức khoẻ.</w:t>
      </w:r>
    </w:p>
    <w:p w:rsidR="00AB2EF6" w:rsidRPr="00C0763A" w:rsidRDefault="007C6BB7">
      <w:pPr>
        <w:numPr>
          <w:ilvl w:val="0"/>
          <w:numId w:val="40"/>
        </w:numPr>
        <w:spacing w:after="120"/>
        <w:jc w:val="both"/>
        <w:rPr>
          <w:sz w:val="26"/>
          <w:szCs w:val="26"/>
        </w:rPr>
      </w:pPr>
      <w:r w:rsidRPr="00C0763A">
        <w:rPr>
          <w:sz w:val="26"/>
          <w:szCs w:val="26"/>
        </w:rPr>
        <w:t>Trình độ của cán bộ y tế phải phù hợp với những quy định hiện hành của Bộ Y tế, quy định tại Điều 8.013.</w:t>
      </w:r>
    </w:p>
    <w:p w:rsidR="00AB2EF6" w:rsidRPr="00C0763A" w:rsidRDefault="007C6BB7">
      <w:pPr>
        <w:numPr>
          <w:ilvl w:val="0"/>
          <w:numId w:val="40"/>
        </w:numPr>
        <w:spacing w:after="120"/>
        <w:jc w:val="both"/>
        <w:rPr>
          <w:sz w:val="26"/>
          <w:szCs w:val="26"/>
        </w:rPr>
      </w:pPr>
      <w:r w:rsidRPr="00C0763A">
        <w:rPr>
          <w:sz w:val="26"/>
          <w:szCs w:val="26"/>
        </w:rPr>
        <w:t>AMC phải đảm bảo rằng tất cả cán bộ y tế đều phải được đào tạo cơ bản và tiếp tục đào tạo phù hợp với nhiệm vụ được giao và trách nhiệm của họ đối với công tác giám định sức khoẻ.</w:t>
      </w:r>
    </w:p>
    <w:p w:rsidR="00AB2EF6" w:rsidRPr="00C0763A" w:rsidRDefault="007C6BB7">
      <w:pPr>
        <w:numPr>
          <w:ilvl w:val="0"/>
          <w:numId w:val="40"/>
        </w:numPr>
        <w:spacing w:after="120"/>
        <w:jc w:val="both"/>
        <w:rPr>
          <w:sz w:val="26"/>
          <w:szCs w:val="26"/>
        </w:rPr>
      </w:pPr>
      <w:r w:rsidRPr="00C0763A">
        <w:rPr>
          <w:sz w:val="26"/>
          <w:szCs w:val="26"/>
        </w:rPr>
        <w:t>AMC phải yêu cầu những người chịu trách nhiệm lập hồ sơ giám định sức khoẻ ký tên vào bản cam kết bảo mật thông tin liên quan đến nội dung những hồ sơ này. Bản cam kết bảo mật sẽ được lưu giữ cùng với hồ sơ cá nhân của từng nhân viên y tế này.</w:t>
      </w:r>
    </w:p>
    <w:p w:rsidR="00AB2EF6" w:rsidRPr="00C0763A" w:rsidRDefault="007C6BB7">
      <w:pPr>
        <w:pStyle w:val="StyleHeading213ptJustifiedBefore0ptAfter0pt"/>
      </w:pPr>
      <w:bookmarkStart w:id="39" w:name="_Toc272182569"/>
      <w:r w:rsidRPr="00C0763A">
        <w:t>8.083  MÁY MÓC THIẾT BỊ XÉT NGHIỆM</w:t>
      </w:r>
      <w:bookmarkEnd w:id="39"/>
    </w:p>
    <w:p w:rsidR="00AB2EF6" w:rsidRPr="00C0763A" w:rsidRDefault="007C6BB7">
      <w:pPr>
        <w:numPr>
          <w:ilvl w:val="0"/>
          <w:numId w:val="41"/>
        </w:numPr>
        <w:spacing w:after="120"/>
        <w:jc w:val="both"/>
        <w:rPr>
          <w:sz w:val="26"/>
          <w:szCs w:val="26"/>
        </w:rPr>
      </w:pPr>
      <w:r w:rsidRPr="00C0763A">
        <w:rPr>
          <w:sz w:val="26"/>
          <w:szCs w:val="26"/>
        </w:rPr>
        <w:t>AMC phải có cơ sở thiết bị, phòng khám phù hợp đảm bảo vệ sinh để có thể tiến hành công tác giám định.</w:t>
      </w:r>
    </w:p>
    <w:p w:rsidR="00AB2EF6" w:rsidRPr="00C0763A" w:rsidRDefault="007C6BB7">
      <w:pPr>
        <w:numPr>
          <w:ilvl w:val="0"/>
          <w:numId w:val="41"/>
        </w:numPr>
        <w:spacing w:after="120"/>
        <w:jc w:val="both"/>
        <w:rPr>
          <w:sz w:val="26"/>
          <w:szCs w:val="26"/>
        </w:rPr>
      </w:pPr>
      <w:r w:rsidRPr="00C0763A">
        <w:rPr>
          <w:sz w:val="26"/>
          <w:szCs w:val="26"/>
        </w:rPr>
        <w:t>AMC phải có trụ sở riêng và trang thiết bị lưu trữ hồ sơ có khoá để đảm bảo an toàn đối với các hồ sơ giám định sức khoẻ.</w:t>
      </w:r>
    </w:p>
    <w:p w:rsidR="00AB2EF6" w:rsidRPr="00C0763A" w:rsidRDefault="007C6BB7">
      <w:pPr>
        <w:numPr>
          <w:ilvl w:val="0"/>
          <w:numId w:val="41"/>
        </w:numPr>
        <w:spacing w:after="120"/>
        <w:jc w:val="both"/>
        <w:rPr>
          <w:sz w:val="26"/>
          <w:szCs w:val="26"/>
        </w:rPr>
      </w:pPr>
      <w:r w:rsidRPr="00C0763A">
        <w:rPr>
          <w:sz w:val="26"/>
          <w:szCs w:val="26"/>
        </w:rPr>
        <w:t>AMC phải luôn có sẵn toàn bộ các thiết bị vận hành và thiết bị xét nghiệm cần thiết theo như quy định tại Sổ tay y tế hàng không dân dụng của ICAO để có thể thực hiện tốt từng công đoạn cần thiết trong công tác giám định sức khoẻ.</w:t>
      </w:r>
    </w:p>
    <w:p w:rsidR="00AB2EF6" w:rsidRPr="00C0763A" w:rsidRDefault="007C6BB7">
      <w:pPr>
        <w:pStyle w:val="StyleHeading213ptJustifiedBefore0ptAfter0pt"/>
      </w:pPr>
      <w:bookmarkStart w:id="40" w:name="_Toc272182570"/>
      <w:r w:rsidRPr="00C0763A">
        <w:t>8.085  HỆ THỐNG ĐẢM BẢO CHẤT LƯỢNG</w:t>
      </w:r>
      <w:bookmarkEnd w:id="40"/>
      <w:r w:rsidRPr="00C0763A">
        <w:tab/>
      </w:r>
    </w:p>
    <w:p w:rsidR="00AB2EF6" w:rsidRPr="00C0763A" w:rsidRDefault="007C6BB7">
      <w:pPr>
        <w:numPr>
          <w:ilvl w:val="0"/>
          <w:numId w:val="42"/>
        </w:numPr>
        <w:spacing w:after="120"/>
        <w:jc w:val="both"/>
        <w:rPr>
          <w:sz w:val="26"/>
          <w:szCs w:val="26"/>
        </w:rPr>
      </w:pPr>
      <w:r w:rsidRPr="00C0763A">
        <w:rPr>
          <w:sz w:val="26"/>
          <w:szCs w:val="26"/>
        </w:rPr>
        <w:t>AMC phải duy trì hệ thống đảm bảo chất lượng được Cục HKVN chấp thuận nhằm đảm bảo rằng các trang thiết bị, nhân viên, công tác giám định sức khoẻ và hồ sơ dữ liệu tuân thủ tất cả các quy định liên quan.</w:t>
      </w:r>
    </w:p>
    <w:p w:rsidR="00AB2EF6" w:rsidRPr="00C0763A" w:rsidRDefault="007C6BB7">
      <w:pPr>
        <w:numPr>
          <w:ilvl w:val="0"/>
          <w:numId w:val="42"/>
        </w:numPr>
        <w:spacing w:after="120"/>
        <w:jc w:val="both"/>
        <w:rPr>
          <w:sz w:val="26"/>
          <w:szCs w:val="26"/>
        </w:rPr>
      </w:pPr>
      <w:r w:rsidRPr="00C0763A">
        <w:rPr>
          <w:sz w:val="26"/>
          <w:szCs w:val="26"/>
        </w:rPr>
        <w:t>Để đảm bảo yêu cầu nêu tại khoản (a), AMC có thể thuê một tổ chức đánh giá  chất lượng được Cục HKVN chấp nhận, những dịch vụ đánh giá này phải được thực hiện theo đúng quy định nhằm đảm bảo chất lượng của giám định sức khoẻ luôn luôn phù hợp với tiêu chuẩn tối thiểu của Việt Nam.</w:t>
      </w:r>
    </w:p>
    <w:p w:rsidR="00AB2EF6" w:rsidRPr="00C0763A" w:rsidRDefault="007C6BB7">
      <w:pPr>
        <w:pStyle w:val="StyleHeading213ptJustifiedBefore0ptAfter0pt"/>
      </w:pPr>
      <w:bookmarkStart w:id="41" w:name="_Toc272182571"/>
      <w:r w:rsidRPr="00C0763A">
        <w:t>8.087  KIỂM TRA VÀ GIÁM SÁT</w:t>
      </w:r>
      <w:bookmarkEnd w:id="41"/>
    </w:p>
    <w:p w:rsidR="00AB2EF6" w:rsidRPr="00C0763A" w:rsidRDefault="007C6BB7">
      <w:pPr>
        <w:numPr>
          <w:ilvl w:val="0"/>
          <w:numId w:val="43"/>
        </w:numPr>
        <w:spacing w:after="120"/>
        <w:jc w:val="both"/>
        <w:rPr>
          <w:sz w:val="26"/>
          <w:szCs w:val="26"/>
        </w:rPr>
      </w:pPr>
      <w:r w:rsidRPr="00C0763A">
        <w:rPr>
          <w:sz w:val="26"/>
          <w:szCs w:val="26"/>
        </w:rPr>
        <w:t>Cục HKVN có thẩm quyền tiếp cận bất kỳ lúc nào để tiến hành kiểm tra đối với AMC nhằm xác định việc tuân thủ với các quy định của Phần này.</w:t>
      </w:r>
    </w:p>
    <w:p w:rsidR="00AB2EF6" w:rsidRPr="00C0763A" w:rsidRDefault="007C6BB7">
      <w:pPr>
        <w:numPr>
          <w:ilvl w:val="0"/>
          <w:numId w:val="43"/>
        </w:numPr>
        <w:spacing w:after="120"/>
        <w:jc w:val="both"/>
        <w:rPr>
          <w:sz w:val="26"/>
          <w:szCs w:val="26"/>
        </w:rPr>
      </w:pPr>
      <w:r w:rsidRPr="00C0763A">
        <w:rPr>
          <w:sz w:val="26"/>
          <w:szCs w:val="26"/>
        </w:rPr>
        <w:t>AMC và nhân viên của mình phải cho phép đại diện được uỷ quyền của Cục HKVN tiếp cận không hạn chế tới toàn bộ các địa điểm, trang thiết bị, nhân viên và hồ sơ, kể cả các công tác giám định y khoa đang trong quá trình thực hiện để thực hiện trách nhiệm kiểm tra và giám sát của mình.</w:t>
      </w:r>
    </w:p>
    <w:p w:rsidR="00AB2EF6" w:rsidRPr="00C0763A" w:rsidRDefault="007C6BB7">
      <w:pPr>
        <w:numPr>
          <w:ilvl w:val="0"/>
          <w:numId w:val="43"/>
        </w:numPr>
        <w:spacing w:after="120"/>
        <w:jc w:val="both"/>
        <w:rPr>
          <w:sz w:val="26"/>
          <w:szCs w:val="26"/>
        </w:rPr>
      </w:pPr>
      <w:r w:rsidRPr="00C0763A">
        <w:rPr>
          <w:sz w:val="26"/>
          <w:szCs w:val="26"/>
        </w:rPr>
        <w:lastRenderedPageBreak/>
        <w:t>Việc duy trì hiệu lực của Giấy chứng nhận cơ sở y tế giám định sức khỏe nhân viên hàng không phụ thuộc vào việc tuân thủ của AMC đối với các nội dung quy định của Chương này.</w:t>
      </w:r>
    </w:p>
    <w:p w:rsidR="00AB2EF6" w:rsidRPr="00C0763A" w:rsidRDefault="00AB2EF6">
      <w:pPr>
        <w:spacing w:after="120"/>
        <w:jc w:val="both"/>
        <w:rPr>
          <w:b/>
          <w:sz w:val="26"/>
          <w:szCs w:val="26"/>
        </w:rPr>
      </w:pPr>
    </w:p>
    <w:p w:rsidR="00AB2EF6" w:rsidRPr="00C0763A" w:rsidRDefault="007C6BB7">
      <w:pPr>
        <w:pStyle w:val="Heading1"/>
        <w:rPr>
          <w:b/>
          <w:color w:val="auto"/>
          <w:sz w:val="26"/>
          <w:szCs w:val="26"/>
        </w:rPr>
      </w:pPr>
      <w:r w:rsidRPr="00C0763A">
        <w:rPr>
          <w:b/>
          <w:color w:val="auto"/>
          <w:sz w:val="26"/>
          <w:szCs w:val="26"/>
        </w:rPr>
        <w:br w:type="page"/>
      </w:r>
      <w:r w:rsidRPr="00C0763A">
        <w:rPr>
          <w:b/>
          <w:color w:val="auto"/>
          <w:sz w:val="26"/>
          <w:szCs w:val="26"/>
        </w:rPr>
        <w:lastRenderedPageBreak/>
        <w:t>CÁC PHỤ LỤC</w:t>
      </w:r>
    </w:p>
    <w:p w:rsidR="00AB2EF6" w:rsidRPr="00C0763A" w:rsidRDefault="007C6BB7">
      <w:pPr>
        <w:pStyle w:val="Heading2"/>
        <w:rPr>
          <w:rFonts w:ascii="Times New Roman" w:hAnsi="Times New Roman" w:cs="Times New Roman"/>
          <w:b w:val="0"/>
          <w:i w:val="0"/>
          <w:iCs w:val="0"/>
          <w:sz w:val="26"/>
          <w:szCs w:val="26"/>
        </w:rPr>
      </w:pPr>
      <w:r w:rsidRPr="00C0763A">
        <w:rPr>
          <w:rFonts w:ascii="Times New Roman" w:hAnsi="Times New Roman" w:cs="Times New Roman"/>
          <w:i w:val="0"/>
          <w:iCs w:val="0"/>
          <w:sz w:val="26"/>
          <w:szCs w:val="26"/>
        </w:rPr>
        <w:t>PHỤ LỤC 1 ĐIỀU 8.013:  CÁC GIÁM ĐỊNH VIÊN Y KHOA HÀNG KHÔNG</w:t>
      </w:r>
    </w:p>
    <w:p w:rsidR="00AB2EF6" w:rsidRPr="00C0763A" w:rsidRDefault="007C6BB7">
      <w:pPr>
        <w:numPr>
          <w:ilvl w:val="0"/>
          <w:numId w:val="44"/>
        </w:numPr>
        <w:tabs>
          <w:tab w:val="clear" w:pos="851"/>
        </w:tabs>
        <w:spacing w:after="120"/>
        <w:ind w:left="900" w:hanging="540"/>
        <w:jc w:val="both"/>
        <w:rPr>
          <w:b/>
          <w:sz w:val="26"/>
          <w:szCs w:val="26"/>
        </w:rPr>
      </w:pPr>
      <w:r w:rsidRPr="00C0763A">
        <w:rPr>
          <w:sz w:val="26"/>
          <w:szCs w:val="26"/>
        </w:rPr>
        <w:t>Thủ tục chấp thuận giám định viên y khoa hàng không:</w:t>
      </w:r>
    </w:p>
    <w:p w:rsidR="00AB2EF6" w:rsidRPr="00C0763A" w:rsidRDefault="007C6BB7">
      <w:pPr>
        <w:numPr>
          <w:ilvl w:val="1"/>
          <w:numId w:val="44"/>
        </w:numPr>
        <w:tabs>
          <w:tab w:val="clear" w:pos="1418"/>
        </w:tabs>
        <w:spacing w:after="120"/>
        <w:ind w:left="1440" w:hanging="540"/>
        <w:jc w:val="both"/>
        <w:rPr>
          <w:sz w:val="26"/>
          <w:szCs w:val="26"/>
        </w:rPr>
      </w:pPr>
      <w:r w:rsidRPr="00C0763A">
        <w:rPr>
          <w:sz w:val="26"/>
          <w:szCs w:val="26"/>
        </w:rPr>
        <w:t>Người đề nghị chấp thuận chức danh giám định viên y khoa phải gửi hồ sơ trực tiếp hoặc thông qua đường bưu điện đến Cục HKVN và phải chịu trách nhiệm về các thông tin trong hồ sơ. Hồ sơ bao gồm:</w:t>
      </w:r>
    </w:p>
    <w:p w:rsidR="00AB2EF6" w:rsidRPr="00C0763A" w:rsidRDefault="007C6BB7">
      <w:pPr>
        <w:numPr>
          <w:ilvl w:val="0"/>
          <w:numId w:val="45"/>
        </w:numPr>
        <w:tabs>
          <w:tab w:val="clear" w:pos="1080"/>
        </w:tabs>
        <w:spacing w:after="120"/>
        <w:ind w:left="1980" w:hanging="540"/>
        <w:jc w:val="both"/>
        <w:rPr>
          <w:sz w:val="26"/>
          <w:szCs w:val="26"/>
        </w:rPr>
      </w:pPr>
      <w:r w:rsidRPr="00C0763A">
        <w:rPr>
          <w:sz w:val="26"/>
          <w:szCs w:val="26"/>
        </w:rPr>
        <w:t>Đơn đề nghị chấp thuận chức danh giám định viên y khoa hàng không (theo mẫu kèm theo Thông tư này);</w:t>
      </w:r>
    </w:p>
    <w:p w:rsidR="00AB2EF6" w:rsidRPr="00C0763A" w:rsidRDefault="007C6BB7">
      <w:pPr>
        <w:numPr>
          <w:ilvl w:val="0"/>
          <w:numId w:val="45"/>
        </w:numPr>
        <w:tabs>
          <w:tab w:val="clear" w:pos="1080"/>
        </w:tabs>
        <w:spacing w:after="120"/>
        <w:ind w:left="1980" w:hanging="540"/>
        <w:jc w:val="both"/>
        <w:rPr>
          <w:sz w:val="26"/>
          <w:szCs w:val="26"/>
        </w:rPr>
      </w:pPr>
      <w:r w:rsidRPr="00C0763A">
        <w:rPr>
          <w:sz w:val="26"/>
          <w:szCs w:val="26"/>
        </w:rPr>
        <w:t>Bản sao chứng thực giấy phép thực hiện chuyên môn y tế;</w:t>
      </w:r>
    </w:p>
    <w:p w:rsidR="00AB2EF6" w:rsidRPr="00C0763A" w:rsidRDefault="007C6BB7">
      <w:pPr>
        <w:numPr>
          <w:ilvl w:val="0"/>
          <w:numId w:val="45"/>
        </w:numPr>
        <w:tabs>
          <w:tab w:val="clear" w:pos="1080"/>
        </w:tabs>
        <w:spacing w:after="120"/>
        <w:ind w:left="1980" w:hanging="560"/>
        <w:jc w:val="both"/>
        <w:rPr>
          <w:sz w:val="26"/>
          <w:szCs w:val="26"/>
        </w:rPr>
      </w:pPr>
      <w:r w:rsidRPr="00C0763A">
        <w:rPr>
          <w:sz w:val="26"/>
          <w:szCs w:val="26"/>
        </w:rPr>
        <w:t xml:space="preserve">Bản sao kèm theo bản chính để đối chiếu các tài liệu chứng minh đã qua khóa huấn luyện về y tế hàng không; </w:t>
      </w:r>
      <w:r w:rsidRPr="00C0763A">
        <w:rPr>
          <w:sz w:val="26"/>
          <w:szCs w:val="26"/>
        </w:rPr>
        <w:tab/>
      </w:r>
    </w:p>
    <w:p w:rsidR="00AB2EF6" w:rsidRPr="00C0763A" w:rsidRDefault="007C6BB7">
      <w:pPr>
        <w:numPr>
          <w:ilvl w:val="1"/>
          <w:numId w:val="44"/>
        </w:numPr>
        <w:tabs>
          <w:tab w:val="clear" w:pos="1418"/>
        </w:tabs>
        <w:spacing w:after="120"/>
        <w:ind w:left="1440" w:hanging="540"/>
        <w:jc w:val="both"/>
        <w:rPr>
          <w:sz w:val="26"/>
          <w:szCs w:val="26"/>
        </w:rPr>
      </w:pPr>
      <w:r w:rsidRPr="00C0763A">
        <w:rPr>
          <w:sz w:val="26"/>
          <w:szCs w:val="26"/>
        </w:rPr>
        <w:t>Cục HKVN là cơ quan có thẩm quyền chấp thuận các giám định viên y khoa hàng không của các cơ sở y tế giám định sức khỏe nhân viên hàng không.</w:t>
      </w:r>
    </w:p>
    <w:p w:rsidR="00AB2EF6" w:rsidRPr="00C0763A" w:rsidRDefault="007C6BB7">
      <w:pPr>
        <w:numPr>
          <w:ilvl w:val="1"/>
          <w:numId w:val="44"/>
        </w:numPr>
        <w:tabs>
          <w:tab w:val="clear" w:pos="1418"/>
        </w:tabs>
        <w:spacing w:after="120"/>
        <w:ind w:left="1440" w:hanging="540"/>
        <w:jc w:val="both"/>
        <w:rPr>
          <w:sz w:val="26"/>
          <w:szCs w:val="26"/>
        </w:rPr>
      </w:pPr>
      <w:r w:rsidRPr="00C0763A">
        <w:rPr>
          <w:sz w:val="26"/>
          <w:szCs w:val="26"/>
        </w:rPr>
        <w:t>Cục HKVN có trách nhiệm kiểm tra hồ sơ và đánh giá nội dung kê khai trong hồ sơ để quyết định việc chấp thuận chức danh giám định viên y khoa hàng không.</w:t>
      </w:r>
    </w:p>
    <w:p w:rsidR="00AB2EF6" w:rsidRPr="00C0763A" w:rsidRDefault="007C6BB7">
      <w:pPr>
        <w:numPr>
          <w:ilvl w:val="1"/>
          <w:numId w:val="44"/>
        </w:numPr>
        <w:tabs>
          <w:tab w:val="clear" w:pos="1418"/>
        </w:tabs>
        <w:spacing w:after="120"/>
        <w:ind w:left="1440" w:hanging="540"/>
        <w:jc w:val="both"/>
        <w:rPr>
          <w:sz w:val="26"/>
          <w:szCs w:val="26"/>
        </w:rPr>
      </w:pPr>
      <w:r w:rsidRPr="00C0763A">
        <w:rPr>
          <w:sz w:val="26"/>
          <w:szCs w:val="26"/>
        </w:rPr>
        <w:t>Trong thời hạn 30 ngày, kể từ thời điểm nhận đủ hồ sơ, Cục HKVN ban hành quyết định chấp thuận chức danh giám định viên y khoa hàng không.</w:t>
      </w:r>
    </w:p>
    <w:p w:rsidR="00AB2EF6" w:rsidRPr="00C0763A" w:rsidRDefault="007C6BB7">
      <w:pPr>
        <w:numPr>
          <w:ilvl w:val="1"/>
          <w:numId w:val="44"/>
        </w:numPr>
        <w:tabs>
          <w:tab w:val="clear" w:pos="1418"/>
        </w:tabs>
        <w:spacing w:after="120"/>
        <w:ind w:left="1440" w:hanging="540"/>
        <w:jc w:val="both"/>
        <w:rPr>
          <w:sz w:val="26"/>
          <w:szCs w:val="26"/>
        </w:rPr>
      </w:pPr>
      <w:r w:rsidRPr="00C0763A">
        <w:rPr>
          <w:sz w:val="26"/>
          <w:szCs w:val="26"/>
        </w:rPr>
        <w:t>Trong trường hợp từ chối việc chấp thuận chức danh giám định viên y khoa hàng không, Cục HKVN phải thông báo bằng văn bản cho người đề nghị biết và nêu rõ lý do.</w:t>
      </w:r>
    </w:p>
    <w:p w:rsidR="00AB2EF6" w:rsidRPr="00C0763A" w:rsidRDefault="007C6BB7">
      <w:pPr>
        <w:pStyle w:val="Heading2"/>
        <w:rPr>
          <w:rFonts w:ascii="Times New Roman" w:hAnsi="Times New Roman" w:cs="Times New Roman"/>
          <w:b w:val="0"/>
          <w:i w:val="0"/>
          <w:iCs w:val="0"/>
          <w:sz w:val="26"/>
          <w:szCs w:val="26"/>
        </w:rPr>
      </w:pPr>
      <w:r w:rsidRPr="00C0763A">
        <w:rPr>
          <w:rFonts w:ascii="Times New Roman" w:hAnsi="Times New Roman" w:cs="Times New Roman"/>
          <w:i w:val="0"/>
          <w:iCs w:val="0"/>
          <w:sz w:val="26"/>
          <w:szCs w:val="26"/>
        </w:rPr>
        <w:br w:type="page"/>
      </w:r>
      <w:r w:rsidRPr="00C0763A">
        <w:rPr>
          <w:rFonts w:ascii="Times New Roman" w:hAnsi="Times New Roman" w:cs="Times New Roman"/>
          <w:i w:val="0"/>
          <w:iCs w:val="0"/>
          <w:sz w:val="26"/>
          <w:szCs w:val="26"/>
        </w:rPr>
        <w:lastRenderedPageBreak/>
        <w:t>PHỤ LỤC 1 ĐIỀU 8.023:  CẤP GIẤY CHỨNG NHẬN SỨC KHỎE</w:t>
      </w:r>
    </w:p>
    <w:p w:rsidR="00AB2EF6" w:rsidRPr="00C0763A" w:rsidRDefault="007C6BB7">
      <w:pPr>
        <w:pStyle w:val="ListParagraph"/>
        <w:numPr>
          <w:ilvl w:val="4"/>
          <w:numId w:val="46"/>
        </w:numPr>
        <w:spacing w:after="120"/>
        <w:ind w:left="990" w:hanging="630"/>
        <w:jc w:val="both"/>
        <w:rPr>
          <w:sz w:val="26"/>
          <w:szCs w:val="26"/>
        </w:rPr>
      </w:pPr>
      <w:r w:rsidRPr="00C0763A">
        <w:rPr>
          <w:sz w:val="26"/>
          <w:szCs w:val="26"/>
        </w:rPr>
        <w:t>Thủ tục cấp, cấp lại Giấy chứng nhận sức khỏe nhân viên hàng không:</w:t>
      </w:r>
    </w:p>
    <w:p w:rsidR="00AB2EF6" w:rsidRPr="00C0763A" w:rsidRDefault="007C6BB7">
      <w:pPr>
        <w:pStyle w:val="ListParagraph"/>
        <w:numPr>
          <w:ilvl w:val="1"/>
          <w:numId w:val="47"/>
        </w:numPr>
        <w:spacing w:after="120"/>
        <w:ind w:left="1440" w:hanging="540"/>
        <w:jc w:val="both"/>
        <w:rPr>
          <w:sz w:val="26"/>
          <w:szCs w:val="26"/>
        </w:rPr>
      </w:pPr>
      <w:r w:rsidRPr="00C0763A">
        <w:rPr>
          <w:sz w:val="26"/>
          <w:szCs w:val="26"/>
        </w:rPr>
        <w:t>Cơ sở y tế giám định sức khỏe nhân viên hàng không đã được Cục HKVN phê chuẩn có trách nhiệm gửi trực tiếp hoặc qua mạng điện tử hoặc qua đường bưu điện đến Hội đồng đánh giá kết quả giám định sức khoẻ nhân viên hàng không hồ sơ và kết quả giám định sức khỏe của Người đề nghị cấp Giấy chứng nhận sức khỏe nhân viên hàng không và phải chịu trách nhiệm về tính bảo mật, tính trung thực của các thông tin trong hồ sơ. Hồ sơ bao gồm:</w:t>
      </w:r>
    </w:p>
    <w:p w:rsidR="00AB2EF6" w:rsidRPr="00C0763A" w:rsidRDefault="007C6BB7">
      <w:pPr>
        <w:numPr>
          <w:ilvl w:val="0"/>
          <w:numId w:val="48"/>
        </w:numPr>
        <w:tabs>
          <w:tab w:val="clear" w:pos="1080"/>
        </w:tabs>
        <w:spacing w:after="120"/>
        <w:ind w:left="1800" w:hanging="540"/>
        <w:jc w:val="both"/>
        <w:rPr>
          <w:sz w:val="26"/>
          <w:szCs w:val="26"/>
        </w:rPr>
      </w:pPr>
      <w:r w:rsidRPr="00C0763A">
        <w:rPr>
          <w:sz w:val="26"/>
          <w:szCs w:val="26"/>
        </w:rPr>
        <w:t>Tờ khai đề nghị cấp Giấy chứng nhận sức khỏe (theo mẫu kèm theo Thông tư này);</w:t>
      </w:r>
    </w:p>
    <w:p w:rsidR="00AB2EF6" w:rsidRPr="00C0763A" w:rsidRDefault="007C6BB7">
      <w:pPr>
        <w:numPr>
          <w:ilvl w:val="0"/>
          <w:numId w:val="48"/>
        </w:numPr>
        <w:tabs>
          <w:tab w:val="clear" w:pos="1080"/>
        </w:tabs>
        <w:spacing w:after="120"/>
        <w:ind w:left="1800" w:hanging="540"/>
        <w:jc w:val="both"/>
        <w:rPr>
          <w:sz w:val="26"/>
          <w:szCs w:val="26"/>
        </w:rPr>
      </w:pPr>
      <w:r w:rsidRPr="00C0763A">
        <w:rPr>
          <w:sz w:val="26"/>
          <w:szCs w:val="26"/>
        </w:rPr>
        <w:t>Bản sao các tài liệu nhằm cung cấp các thông tin y tế cá nhân, tiểu sử bệnh tật của bản thân người đề nghị được quy định tại điểm (1), (2) khoản (a) Điều 8.023;</w:t>
      </w:r>
    </w:p>
    <w:p w:rsidR="00AB2EF6" w:rsidRPr="00C0763A" w:rsidRDefault="007C6BB7">
      <w:pPr>
        <w:numPr>
          <w:ilvl w:val="0"/>
          <w:numId w:val="48"/>
        </w:numPr>
        <w:tabs>
          <w:tab w:val="clear" w:pos="1080"/>
          <w:tab w:val="left" w:pos="1120"/>
        </w:tabs>
        <w:spacing w:after="120"/>
        <w:ind w:left="1800" w:hanging="540"/>
        <w:jc w:val="both"/>
        <w:rPr>
          <w:sz w:val="26"/>
          <w:szCs w:val="26"/>
        </w:rPr>
      </w:pPr>
      <w:r w:rsidRPr="00C0763A">
        <w:rPr>
          <w:sz w:val="26"/>
          <w:szCs w:val="26"/>
        </w:rPr>
        <w:t>Bản sao kết quả giám định sức khỏe của người đề nghị.</w:t>
      </w:r>
    </w:p>
    <w:p w:rsidR="00AB2EF6" w:rsidRPr="00C0763A" w:rsidRDefault="007C6BB7">
      <w:pPr>
        <w:pStyle w:val="ListParagraph"/>
        <w:numPr>
          <w:ilvl w:val="1"/>
          <w:numId w:val="47"/>
        </w:numPr>
        <w:spacing w:after="120"/>
        <w:ind w:left="1440" w:hanging="540"/>
        <w:jc w:val="both"/>
        <w:rPr>
          <w:sz w:val="26"/>
          <w:szCs w:val="26"/>
        </w:rPr>
      </w:pPr>
      <w:r w:rsidRPr="00C0763A">
        <w:rPr>
          <w:rStyle w:val="FootnoteReference"/>
          <w:sz w:val="26"/>
          <w:szCs w:val="26"/>
        </w:rPr>
        <w:footnoteReference w:id="29"/>
      </w:r>
      <w:r w:rsidRPr="00C0763A">
        <w:rPr>
          <w:sz w:val="26"/>
          <w:szCs w:val="26"/>
        </w:rPr>
        <w:t xml:space="preserve"> </w:t>
      </w:r>
    </w:p>
    <w:p w:rsidR="00AB2EF6" w:rsidRPr="00C0763A" w:rsidRDefault="007C6BB7">
      <w:pPr>
        <w:pStyle w:val="ListParagraph"/>
        <w:numPr>
          <w:ilvl w:val="1"/>
          <w:numId w:val="47"/>
        </w:numPr>
        <w:spacing w:after="120"/>
        <w:ind w:left="1440" w:hanging="540"/>
        <w:jc w:val="both"/>
        <w:rPr>
          <w:sz w:val="26"/>
          <w:szCs w:val="26"/>
        </w:rPr>
      </w:pPr>
      <w:r w:rsidRPr="00C0763A">
        <w:rPr>
          <w:rStyle w:val="FootnoteReference"/>
          <w:sz w:val="26"/>
          <w:szCs w:val="26"/>
        </w:rPr>
        <w:footnoteReference w:id="30"/>
      </w:r>
      <w:r w:rsidRPr="00C0763A">
        <w:rPr>
          <w:sz w:val="26"/>
          <w:szCs w:val="26"/>
        </w:rPr>
        <w:t xml:space="preserve"> </w:t>
      </w:r>
    </w:p>
    <w:p w:rsidR="00AB2EF6" w:rsidRPr="00C0763A" w:rsidRDefault="007C6BB7">
      <w:pPr>
        <w:pStyle w:val="ListParagraph"/>
        <w:numPr>
          <w:ilvl w:val="1"/>
          <w:numId w:val="47"/>
        </w:numPr>
        <w:spacing w:after="120"/>
        <w:ind w:left="1440" w:hanging="540"/>
        <w:jc w:val="both"/>
        <w:rPr>
          <w:sz w:val="26"/>
          <w:szCs w:val="26"/>
        </w:rPr>
      </w:pPr>
      <w:r w:rsidRPr="00C0763A">
        <w:rPr>
          <w:rStyle w:val="FootnoteReference"/>
          <w:sz w:val="26"/>
          <w:szCs w:val="26"/>
        </w:rPr>
        <w:footnoteReference w:id="31"/>
      </w:r>
    </w:p>
    <w:p w:rsidR="00AB2EF6" w:rsidRPr="00C0763A" w:rsidRDefault="007C6BB7">
      <w:pPr>
        <w:pStyle w:val="ListParagraph"/>
        <w:numPr>
          <w:ilvl w:val="1"/>
          <w:numId w:val="47"/>
        </w:numPr>
        <w:spacing w:after="120"/>
        <w:ind w:left="1440" w:hanging="540"/>
        <w:jc w:val="both"/>
        <w:rPr>
          <w:sz w:val="26"/>
          <w:szCs w:val="26"/>
        </w:rPr>
      </w:pPr>
      <w:r w:rsidRPr="00C0763A">
        <w:rPr>
          <w:rStyle w:val="FootnoteReference"/>
          <w:sz w:val="26"/>
          <w:szCs w:val="26"/>
        </w:rPr>
        <w:footnoteReference w:id="32"/>
      </w:r>
    </w:p>
    <w:p w:rsidR="00AB2EF6" w:rsidRPr="00C0763A" w:rsidRDefault="007C6BB7">
      <w:pPr>
        <w:pStyle w:val="ListParagraph"/>
        <w:numPr>
          <w:ilvl w:val="1"/>
          <w:numId w:val="47"/>
        </w:numPr>
        <w:spacing w:after="120"/>
        <w:ind w:left="1440" w:hanging="540"/>
        <w:jc w:val="both"/>
        <w:rPr>
          <w:sz w:val="26"/>
          <w:szCs w:val="26"/>
        </w:rPr>
      </w:pPr>
      <w:r w:rsidRPr="00C0763A">
        <w:rPr>
          <w:rStyle w:val="FootnoteReference"/>
          <w:sz w:val="26"/>
          <w:szCs w:val="26"/>
        </w:rPr>
        <w:footnoteReference w:id="33"/>
      </w:r>
      <w:r w:rsidRPr="00C0763A">
        <w:rPr>
          <w:sz w:val="26"/>
          <w:szCs w:val="26"/>
        </w:rPr>
        <w:t xml:space="preserve"> </w:t>
      </w:r>
    </w:p>
    <w:p w:rsidR="00AB2EF6" w:rsidRPr="00C0763A" w:rsidRDefault="007C6BB7">
      <w:pPr>
        <w:pStyle w:val="ListParagraph"/>
        <w:numPr>
          <w:ilvl w:val="1"/>
          <w:numId w:val="47"/>
        </w:numPr>
        <w:spacing w:after="120"/>
        <w:ind w:left="1440" w:hanging="540"/>
        <w:jc w:val="both"/>
        <w:rPr>
          <w:sz w:val="26"/>
          <w:szCs w:val="26"/>
        </w:rPr>
      </w:pPr>
      <w:r w:rsidRPr="00C0763A">
        <w:rPr>
          <w:rStyle w:val="FootnoteReference"/>
          <w:sz w:val="26"/>
          <w:szCs w:val="26"/>
        </w:rPr>
        <w:footnoteReference w:id="34"/>
      </w:r>
    </w:p>
    <w:p w:rsidR="00AB2EF6" w:rsidRPr="00C0763A" w:rsidRDefault="007C6BB7">
      <w:pPr>
        <w:pStyle w:val="ListParagraph"/>
        <w:numPr>
          <w:ilvl w:val="4"/>
          <w:numId w:val="46"/>
        </w:numPr>
        <w:spacing w:after="120"/>
        <w:ind w:left="1080" w:hanging="720"/>
        <w:jc w:val="both"/>
        <w:rPr>
          <w:sz w:val="26"/>
          <w:szCs w:val="26"/>
        </w:rPr>
      </w:pPr>
      <w:r w:rsidRPr="00C0763A">
        <w:rPr>
          <w:sz w:val="26"/>
          <w:szCs w:val="26"/>
        </w:rPr>
        <w:br w:type="page"/>
      </w:r>
      <w:r w:rsidRPr="00C0763A">
        <w:rPr>
          <w:rStyle w:val="FootnoteReference"/>
          <w:sz w:val="26"/>
          <w:szCs w:val="26"/>
        </w:rPr>
        <w:lastRenderedPageBreak/>
        <w:footnoteReference w:id="35"/>
      </w:r>
      <w:r w:rsidRPr="00C0763A">
        <w:rPr>
          <w:sz w:val="26"/>
          <w:szCs w:val="26"/>
        </w:rPr>
        <w:t xml:space="preserve">Đơn đề nghị giám định y tế có nội dung như sau </w:t>
      </w:r>
    </w:p>
    <w:tbl>
      <w:tblPr>
        <w:tblW w:w="11053" w:type="dxa"/>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16"/>
        <w:gridCol w:w="4791"/>
        <w:gridCol w:w="3246"/>
      </w:tblGrid>
      <w:tr w:rsidR="00C0763A" w:rsidRPr="00C0763A">
        <w:trPr>
          <w:trHeight w:val="1471"/>
        </w:trPr>
        <w:tc>
          <w:tcPr>
            <w:tcW w:w="3016" w:type="dxa"/>
          </w:tcPr>
          <w:p w:rsidR="00AB2EF6" w:rsidRPr="00C0763A" w:rsidRDefault="00AB2EF6">
            <w:pPr>
              <w:pStyle w:val="TableParagraph"/>
              <w:rPr>
                <w:rFonts w:ascii="Times New Roman" w:hAnsi="Times New Roman" w:cs="Times New Roman"/>
                <w:sz w:val="4"/>
              </w:rPr>
            </w:pPr>
          </w:p>
          <w:p w:rsidR="00AB2EF6" w:rsidRPr="00C0763A" w:rsidRDefault="007C6BB7">
            <w:pPr>
              <w:pStyle w:val="TableParagraph"/>
              <w:ind w:left="149"/>
              <w:rPr>
                <w:rFonts w:ascii="Times New Roman" w:hAnsi="Times New Roman" w:cs="Times New Roman"/>
                <w:sz w:val="20"/>
              </w:rPr>
            </w:pPr>
            <w:r w:rsidRPr="00C0763A">
              <w:rPr>
                <w:rFonts w:ascii="Times New Roman" w:hAnsi="Times New Roman" w:cs="Times New Roman"/>
                <w:noProof/>
                <w:sz w:val="20"/>
              </w:rPr>
              <w:drawing>
                <wp:inline distT="0" distB="0" distL="0" distR="0" wp14:anchorId="5F0F0616" wp14:editId="5E696776">
                  <wp:extent cx="1671955" cy="525145"/>
                  <wp:effectExtent l="19050" t="0" r="4445" b="0"/>
                  <wp:docPr id="5" name="image1.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A picture containing text, clipart&#10;&#10;Description automatically generated"/>
                          <pic:cNvPicPr>
                            <a:picLocks noChangeAspect="1" noChangeArrowheads="1"/>
                          </pic:cNvPicPr>
                        </pic:nvPicPr>
                        <pic:blipFill>
                          <a:blip r:embed="rId13" cstate="print"/>
                          <a:srcRect/>
                          <a:stretch>
                            <a:fillRect/>
                          </a:stretch>
                        </pic:blipFill>
                        <pic:spPr>
                          <a:xfrm>
                            <a:off x="0" y="0"/>
                            <a:ext cx="1671955" cy="525145"/>
                          </a:xfrm>
                          <a:prstGeom prst="rect">
                            <a:avLst/>
                          </a:prstGeom>
                          <a:noFill/>
                          <a:ln w="9525">
                            <a:noFill/>
                            <a:miter lim="800000"/>
                            <a:headEnd/>
                            <a:tailEnd/>
                          </a:ln>
                        </pic:spPr>
                      </pic:pic>
                    </a:graphicData>
                  </a:graphic>
                </wp:inline>
              </w:drawing>
            </w:r>
          </w:p>
        </w:tc>
        <w:tc>
          <w:tcPr>
            <w:tcW w:w="4791" w:type="dxa"/>
          </w:tcPr>
          <w:p w:rsidR="00AB2EF6" w:rsidRPr="00C0763A" w:rsidRDefault="007C6BB7">
            <w:pPr>
              <w:pStyle w:val="TableParagraph"/>
              <w:spacing w:before="44"/>
              <w:ind w:left="782" w:right="776"/>
              <w:jc w:val="center"/>
              <w:rPr>
                <w:rFonts w:ascii="Times New Roman" w:hAnsi="Times New Roman" w:cs="Times New Roman"/>
                <w:b/>
                <w:sz w:val="20"/>
                <w:szCs w:val="20"/>
              </w:rPr>
            </w:pPr>
            <w:r w:rsidRPr="00C0763A">
              <w:rPr>
                <w:rFonts w:ascii="Times New Roman" w:hAnsi="Times New Roman" w:cs="Times New Roman"/>
                <w:b/>
                <w:sz w:val="20"/>
                <w:szCs w:val="20"/>
              </w:rPr>
              <w:t>APPLICATION</w:t>
            </w:r>
            <w:r w:rsidRPr="00C0763A">
              <w:rPr>
                <w:rFonts w:ascii="Times New Roman" w:hAnsi="Times New Roman" w:cs="Times New Roman"/>
                <w:b/>
                <w:spacing w:val="-2"/>
                <w:sz w:val="20"/>
                <w:szCs w:val="20"/>
              </w:rPr>
              <w:t xml:space="preserve"> </w:t>
            </w:r>
            <w:r w:rsidRPr="00C0763A">
              <w:rPr>
                <w:rFonts w:ascii="Times New Roman" w:hAnsi="Times New Roman" w:cs="Times New Roman"/>
                <w:b/>
                <w:sz w:val="20"/>
                <w:szCs w:val="20"/>
              </w:rPr>
              <w:t>FOR</w:t>
            </w:r>
          </w:p>
          <w:p w:rsidR="00AB2EF6" w:rsidRPr="00C0763A" w:rsidRDefault="007C6BB7">
            <w:pPr>
              <w:pStyle w:val="TableParagraph"/>
              <w:ind w:left="784" w:right="776"/>
              <w:jc w:val="center"/>
              <w:rPr>
                <w:rFonts w:ascii="Times New Roman" w:hAnsi="Times New Roman" w:cs="Times New Roman"/>
                <w:b/>
                <w:sz w:val="20"/>
                <w:szCs w:val="20"/>
                <w:lang w:val="vi-VN"/>
              </w:rPr>
            </w:pPr>
            <w:r w:rsidRPr="00C0763A">
              <w:rPr>
                <w:rFonts w:ascii="Times New Roman" w:hAnsi="Times New Roman" w:cs="Times New Roman"/>
                <w:b/>
                <w:sz w:val="20"/>
                <w:szCs w:val="20"/>
              </w:rPr>
              <w:t>MEDICAL</w:t>
            </w:r>
            <w:r w:rsidRPr="00C0763A">
              <w:rPr>
                <w:rFonts w:ascii="Times New Roman" w:hAnsi="Times New Roman" w:cs="Times New Roman"/>
                <w:b/>
                <w:spacing w:val="-1"/>
                <w:sz w:val="20"/>
                <w:szCs w:val="20"/>
                <w:lang w:val="vi-VN"/>
              </w:rPr>
              <w:t xml:space="preserve"> </w:t>
            </w:r>
            <w:r w:rsidRPr="00C0763A">
              <w:rPr>
                <w:rFonts w:ascii="Times New Roman" w:hAnsi="Times New Roman" w:cs="Times New Roman"/>
                <w:b/>
                <w:sz w:val="20"/>
                <w:szCs w:val="20"/>
              </w:rPr>
              <w:t>CERTIFICATE</w:t>
            </w:r>
            <w:r w:rsidRPr="00C0763A">
              <w:rPr>
                <w:rFonts w:ascii="Times New Roman" w:hAnsi="Times New Roman" w:cs="Times New Roman"/>
                <w:b/>
                <w:sz w:val="20"/>
                <w:szCs w:val="20"/>
                <w:lang w:val="vi-VN"/>
              </w:rPr>
              <w:t>/ ĐƠN ĐỀ NGHỊ GIÁM ĐỊNH Y TẾ</w:t>
            </w:r>
          </w:p>
        </w:tc>
        <w:tc>
          <w:tcPr>
            <w:tcW w:w="3246" w:type="dxa"/>
          </w:tcPr>
          <w:p w:rsidR="00AB2EF6" w:rsidRPr="00C0763A" w:rsidRDefault="007C6BB7">
            <w:pPr>
              <w:pStyle w:val="TableParagraph"/>
              <w:spacing w:before="90"/>
              <w:ind w:left="119" w:right="114"/>
              <w:jc w:val="center"/>
              <w:rPr>
                <w:rFonts w:ascii="Times New Roman" w:hAnsi="Times New Roman" w:cs="Times New Roman"/>
                <w:b/>
                <w:sz w:val="12"/>
              </w:rPr>
            </w:pPr>
            <w:r w:rsidRPr="00C0763A">
              <w:rPr>
                <w:rFonts w:ascii="Times New Roman" w:hAnsi="Times New Roman" w:cs="Times New Roman"/>
                <w:b/>
                <w:sz w:val="12"/>
              </w:rPr>
              <w:t>INSTRUCTIONS</w:t>
            </w:r>
            <w:r w:rsidRPr="00C0763A">
              <w:rPr>
                <w:rStyle w:val="FootnoteReference"/>
                <w:rFonts w:ascii="Times New Roman" w:hAnsi="Times New Roman" w:cs="Times New Roman"/>
                <w:b/>
                <w:sz w:val="12"/>
              </w:rPr>
              <w:footnoteReference w:id="36"/>
            </w:r>
          </w:p>
          <w:p w:rsidR="00AB2EF6" w:rsidRPr="00C0763A" w:rsidRDefault="007C6BB7">
            <w:pPr>
              <w:pStyle w:val="TableParagraph"/>
              <w:ind w:left="123" w:right="114"/>
              <w:jc w:val="center"/>
              <w:rPr>
                <w:rFonts w:ascii="Times New Roman" w:hAnsi="Times New Roman" w:cs="Times New Roman"/>
                <w:sz w:val="12"/>
              </w:rPr>
            </w:pPr>
            <w:r w:rsidRPr="00C0763A">
              <w:rPr>
                <w:rFonts w:ascii="Times New Roman" w:hAnsi="Times New Roman" w:cs="Times New Roman"/>
                <w:sz w:val="12"/>
              </w:rPr>
              <w:t>Print or type.</w:t>
            </w:r>
            <w:r w:rsidRPr="00C0763A">
              <w:rPr>
                <w:rFonts w:ascii="Times New Roman" w:hAnsi="Times New Roman" w:cs="Times New Roman"/>
                <w:spacing w:val="1"/>
                <w:sz w:val="12"/>
              </w:rPr>
              <w:t xml:space="preserve"> </w:t>
            </w:r>
            <w:r w:rsidRPr="00C0763A">
              <w:rPr>
                <w:rFonts w:ascii="Times New Roman" w:hAnsi="Times New Roman" w:cs="Times New Roman"/>
                <w:sz w:val="12"/>
              </w:rPr>
              <w:t>Do not write in shaded areas. These are for</w:t>
            </w:r>
            <w:r w:rsidRPr="00C0763A">
              <w:rPr>
                <w:rFonts w:ascii="Times New Roman" w:hAnsi="Times New Roman" w:cs="Times New Roman"/>
                <w:spacing w:val="1"/>
                <w:sz w:val="12"/>
              </w:rPr>
              <w:t xml:space="preserve"> </w:t>
            </w:r>
            <w:r w:rsidRPr="00C0763A">
              <w:rPr>
                <w:rFonts w:ascii="Times New Roman" w:hAnsi="Times New Roman" w:cs="Times New Roman"/>
                <w:sz w:val="12"/>
              </w:rPr>
              <w:t>CAAV use only.</w:t>
            </w:r>
            <w:r w:rsidRPr="00C0763A">
              <w:rPr>
                <w:rFonts w:ascii="Times New Roman" w:hAnsi="Times New Roman" w:cs="Times New Roman"/>
                <w:spacing w:val="1"/>
                <w:sz w:val="12"/>
              </w:rPr>
              <w:t xml:space="preserve"> </w:t>
            </w:r>
            <w:r w:rsidRPr="00C0763A">
              <w:rPr>
                <w:rFonts w:ascii="Times New Roman" w:hAnsi="Times New Roman" w:cs="Times New Roman"/>
                <w:sz w:val="12"/>
              </w:rPr>
              <w:t>Submit original only to the CAAV Aviation</w:t>
            </w:r>
            <w:r w:rsidRPr="00C0763A">
              <w:rPr>
                <w:rFonts w:ascii="Times New Roman" w:hAnsi="Times New Roman" w:cs="Times New Roman"/>
                <w:spacing w:val="-32"/>
                <w:sz w:val="12"/>
              </w:rPr>
              <w:t xml:space="preserve"> </w:t>
            </w:r>
            <w:r w:rsidRPr="00C0763A">
              <w:rPr>
                <w:rFonts w:ascii="Times New Roman" w:hAnsi="Times New Roman" w:cs="Times New Roman"/>
                <w:sz w:val="12"/>
              </w:rPr>
              <w:t>Medical Assessor or a CAAV-FSSD PEL Division.</w:t>
            </w:r>
            <w:r w:rsidRPr="00C0763A">
              <w:rPr>
                <w:rFonts w:ascii="Times New Roman" w:hAnsi="Times New Roman" w:cs="Times New Roman"/>
                <w:spacing w:val="1"/>
                <w:sz w:val="12"/>
              </w:rPr>
              <w:t xml:space="preserve"> </w:t>
            </w:r>
            <w:r w:rsidRPr="00C0763A">
              <w:rPr>
                <w:rFonts w:ascii="Times New Roman" w:hAnsi="Times New Roman" w:cs="Times New Roman"/>
                <w:sz w:val="12"/>
              </w:rPr>
              <w:t>If</w:t>
            </w:r>
            <w:r w:rsidRPr="00C0763A">
              <w:rPr>
                <w:rFonts w:ascii="Times New Roman" w:hAnsi="Times New Roman" w:cs="Times New Roman"/>
                <w:spacing w:val="1"/>
                <w:sz w:val="12"/>
              </w:rPr>
              <w:t xml:space="preserve"> </w:t>
            </w:r>
            <w:r w:rsidRPr="00C0763A">
              <w:rPr>
                <w:rFonts w:ascii="Times New Roman" w:hAnsi="Times New Roman" w:cs="Times New Roman"/>
                <w:sz w:val="12"/>
              </w:rPr>
              <w:t>additional</w:t>
            </w:r>
            <w:r w:rsidRPr="00C0763A">
              <w:rPr>
                <w:rFonts w:ascii="Times New Roman" w:hAnsi="Times New Roman" w:cs="Times New Roman"/>
                <w:spacing w:val="-1"/>
                <w:sz w:val="12"/>
              </w:rPr>
              <w:t xml:space="preserve"> </w:t>
            </w:r>
            <w:r w:rsidRPr="00C0763A">
              <w:rPr>
                <w:rFonts w:ascii="Times New Roman" w:hAnsi="Times New Roman" w:cs="Times New Roman"/>
                <w:sz w:val="12"/>
              </w:rPr>
              <w:t>space</w:t>
            </w:r>
            <w:r w:rsidRPr="00C0763A">
              <w:rPr>
                <w:rFonts w:ascii="Times New Roman" w:hAnsi="Times New Roman" w:cs="Times New Roman"/>
                <w:spacing w:val="-1"/>
                <w:sz w:val="12"/>
              </w:rPr>
              <w:t xml:space="preserve"> </w:t>
            </w:r>
            <w:r w:rsidRPr="00C0763A">
              <w:rPr>
                <w:rFonts w:ascii="Times New Roman" w:hAnsi="Times New Roman" w:cs="Times New Roman"/>
                <w:sz w:val="12"/>
              </w:rPr>
              <w:t>is</w:t>
            </w:r>
            <w:r w:rsidRPr="00C0763A">
              <w:rPr>
                <w:rFonts w:ascii="Times New Roman" w:hAnsi="Times New Roman" w:cs="Times New Roman"/>
                <w:spacing w:val="-1"/>
                <w:sz w:val="12"/>
              </w:rPr>
              <w:t xml:space="preserve"> </w:t>
            </w:r>
            <w:r w:rsidRPr="00C0763A">
              <w:rPr>
                <w:rFonts w:ascii="Times New Roman" w:hAnsi="Times New Roman" w:cs="Times New Roman"/>
                <w:sz w:val="12"/>
              </w:rPr>
              <w:t>required,</w:t>
            </w:r>
            <w:r w:rsidRPr="00C0763A">
              <w:rPr>
                <w:rFonts w:ascii="Times New Roman" w:hAnsi="Times New Roman" w:cs="Times New Roman"/>
                <w:spacing w:val="-1"/>
                <w:sz w:val="12"/>
              </w:rPr>
              <w:t xml:space="preserve"> </w:t>
            </w:r>
            <w:r w:rsidRPr="00C0763A">
              <w:rPr>
                <w:rFonts w:ascii="Times New Roman" w:hAnsi="Times New Roman" w:cs="Times New Roman"/>
                <w:sz w:val="12"/>
              </w:rPr>
              <w:t>use an</w:t>
            </w:r>
            <w:r w:rsidRPr="00C0763A">
              <w:rPr>
                <w:rFonts w:ascii="Times New Roman" w:hAnsi="Times New Roman" w:cs="Times New Roman"/>
                <w:spacing w:val="-1"/>
                <w:sz w:val="12"/>
              </w:rPr>
              <w:t xml:space="preserve"> </w:t>
            </w:r>
            <w:r w:rsidRPr="00C0763A">
              <w:rPr>
                <w:rFonts w:ascii="Times New Roman" w:hAnsi="Times New Roman" w:cs="Times New Roman"/>
                <w:sz w:val="12"/>
              </w:rPr>
              <w:t>attachment</w:t>
            </w:r>
          </w:p>
          <w:p w:rsidR="00AB2EF6" w:rsidRPr="00C0763A" w:rsidRDefault="007C6BB7">
            <w:pPr>
              <w:pStyle w:val="TableParagraph"/>
              <w:ind w:left="123" w:right="114"/>
              <w:jc w:val="center"/>
              <w:rPr>
                <w:rFonts w:ascii="Times New Roman" w:hAnsi="Times New Roman" w:cs="Times New Roman"/>
                <w:sz w:val="16"/>
                <w:szCs w:val="16"/>
              </w:rPr>
            </w:pPr>
            <w:r w:rsidRPr="00C0763A">
              <w:rPr>
                <w:rFonts w:ascii="Times New Roman" w:hAnsi="Times New Roman" w:cs="Times New Roman"/>
                <w:sz w:val="16"/>
                <w:szCs w:val="16"/>
                <w:lang w:val="en-GB"/>
              </w:rPr>
              <w:t>Đối với công dân Việt Nam không cần khai</w:t>
            </w:r>
            <w:r w:rsidRPr="00C0763A">
              <w:rPr>
                <w:rFonts w:ascii="Times New Roman" w:hAnsi="Times New Roman" w:cs="Times New Roman"/>
                <w:sz w:val="16"/>
                <w:szCs w:val="16"/>
              </w:rPr>
              <w:t xml:space="preserve"> tiểu mục 5, 8, 10  Mục C. Thông tin người làm đơn</w:t>
            </w:r>
          </w:p>
        </w:tc>
      </w:tr>
    </w:tbl>
    <w:p w:rsidR="00AB2EF6" w:rsidRPr="00C0763A" w:rsidRDefault="00AB2EF6">
      <w:pPr>
        <w:rPr>
          <w:sz w:val="26"/>
          <w:szCs w:val="26"/>
        </w:rPr>
      </w:pPr>
    </w:p>
    <w:tbl>
      <w:tblPr>
        <w:tblW w:w="11052" w:type="dxa"/>
        <w:tblInd w:w="-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567"/>
        <w:gridCol w:w="567"/>
        <w:gridCol w:w="385"/>
        <w:gridCol w:w="663"/>
        <w:gridCol w:w="907"/>
        <w:gridCol w:w="229"/>
        <w:gridCol w:w="298"/>
        <w:gridCol w:w="229"/>
        <w:gridCol w:w="509"/>
        <w:gridCol w:w="328"/>
        <w:gridCol w:w="431"/>
        <w:gridCol w:w="216"/>
        <w:gridCol w:w="365"/>
        <w:gridCol w:w="118"/>
        <w:gridCol w:w="567"/>
        <w:gridCol w:w="851"/>
        <w:gridCol w:w="1094"/>
        <w:gridCol w:w="250"/>
        <w:gridCol w:w="191"/>
        <w:gridCol w:w="497"/>
        <w:gridCol w:w="497"/>
        <w:gridCol w:w="497"/>
        <w:gridCol w:w="234"/>
      </w:tblGrid>
      <w:tr w:rsidR="00C0763A" w:rsidRPr="00C0763A">
        <w:tc>
          <w:tcPr>
            <w:tcW w:w="4916" w:type="dxa"/>
            <w:gridSpan w:val="10"/>
            <w:shd w:val="clear" w:color="auto" w:fill="auto"/>
          </w:tcPr>
          <w:p w:rsidR="00AB2EF6" w:rsidRPr="00C0763A" w:rsidRDefault="007C6BB7">
            <w:pPr>
              <w:tabs>
                <w:tab w:val="left" w:pos="142"/>
              </w:tabs>
              <w:rPr>
                <w:rFonts w:eastAsia="Calibri"/>
                <w:b/>
                <w:lang w:val="vi-VN"/>
              </w:rPr>
            </w:pPr>
            <w:r w:rsidRPr="00C0763A">
              <w:rPr>
                <w:rFonts w:eastAsia="Calibri"/>
                <w:b/>
                <w:sz w:val="14"/>
                <w:lang w:val="en-GB"/>
              </w:rPr>
              <w:t>A.</w:t>
            </w:r>
            <w:r w:rsidRPr="00C0763A">
              <w:rPr>
                <w:rFonts w:eastAsia="Calibri"/>
                <w:b/>
                <w:spacing w:val="-1"/>
                <w:sz w:val="14"/>
                <w:lang w:val="en-GB"/>
              </w:rPr>
              <w:t xml:space="preserve"> </w:t>
            </w:r>
            <w:r w:rsidRPr="00C0763A">
              <w:rPr>
                <w:rFonts w:eastAsia="Calibri"/>
                <w:b/>
                <w:sz w:val="14"/>
                <w:lang w:val="en-GB"/>
              </w:rPr>
              <w:t>APPLICANT’S</w:t>
            </w:r>
            <w:r w:rsidRPr="00C0763A">
              <w:rPr>
                <w:rFonts w:eastAsia="Calibri"/>
                <w:b/>
                <w:spacing w:val="-5"/>
                <w:sz w:val="14"/>
                <w:lang w:val="en-GB"/>
              </w:rPr>
              <w:t xml:space="preserve"> </w:t>
            </w:r>
            <w:r w:rsidRPr="00C0763A">
              <w:rPr>
                <w:rFonts w:eastAsia="Calibri"/>
                <w:b/>
                <w:sz w:val="14"/>
                <w:lang w:val="en-GB"/>
              </w:rPr>
              <w:t>CAAV</w:t>
            </w:r>
            <w:r w:rsidRPr="00C0763A">
              <w:rPr>
                <w:rFonts w:eastAsia="Calibri"/>
                <w:b/>
                <w:spacing w:val="-4"/>
                <w:sz w:val="14"/>
                <w:lang w:val="en-GB"/>
              </w:rPr>
              <w:t xml:space="preserve"> </w:t>
            </w:r>
            <w:r w:rsidRPr="00C0763A">
              <w:rPr>
                <w:rFonts w:eastAsia="Calibri"/>
                <w:b/>
                <w:sz w:val="14"/>
                <w:lang w:val="en-GB"/>
              </w:rPr>
              <w:t>PEL</w:t>
            </w:r>
            <w:r w:rsidRPr="00C0763A">
              <w:rPr>
                <w:rFonts w:eastAsia="Calibri"/>
                <w:b/>
                <w:spacing w:val="-4"/>
                <w:sz w:val="14"/>
                <w:lang w:val="en-GB"/>
              </w:rPr>
              <w:t xml:space="preserve"> </w:t>
            </w:r>
            <w:r w:rsidRPr="00C0763A">
              <w:rPr>
                <w:rFonts w:eastAsia="Calibri"/>
                <w:b/>
                <w:sz w:val="14"/>
                <w:lang w:val="en-GB"/>
              </w:rPr>
              <w:t>NUMBER</w:t>
            </w:r>
            <w:r w:rsidRPr="00C0763A">
              <w:rPr>
                <w:rFonts w:eastAsia="Calibri"/>
                <w:b/>
                <w:sz w:val="14"/>
                <w:lang w:val="vi-VN"/>
              </w:rPr>
              <w:t>/</w:t>
            </w:r>
            <w:r w:rsidRPr="00C0763A">
              <w:rPr>
                <w:rFonts w:eastAsia="Calibri"/>
                <w:b/>
                <w:sz w:val="12"/>
                <w:lang w:val="en-GB"/>
              </w:rPr>
              <w:t xml:space="preserve"> SỐ</w:t>
            </w:r>
            <w:r w:rsidRPr="00C0763A">
              <w:rPr>
                <w:rFonts w:eastAsia="Calibri"/>
                <w:b/>
                <w:sz w:val="12"/>
                <w:lang w:val="vi-VN"/>
              </w:rPr>
              <w:t xml:space="preserve"> BẰNG LÁI CỦA NGƯỜI LÀM ĐƠN</w:t>
            </w:r>
          </w:p>
        </w:tc>
        <w:tc>
          <w:tcPr>
            <w:tcW w:w="6136" w:type="dxa"/>
            <w:gridSpan w:val="14"/>
            <w:shd w:val="clear" w:color="auto" w:fill="auto"/>
          </w:tcPr>
          <w:p w:rsidR="00AB2EF6" w:rsidRPr="00C0763A" w:rsidRDefault="007C6BB7">
            <w:pPr>
              <w:tabs>
                <w:tab w:val="left" w:pos="142"/>
              </w:tabs>
              <w:rPr>
                <w:rFonts w:eastAsia="Calibri"/>
                <w:b/>
                <w:sz w:val="14"/>
                <w:lang w:val="en-GB"/>
              </w:rPr>
            </w:pPr>
            <w:r w:rsidRPr="00C0763A">
              <w:rPr>
                <w:rFonts w:eastAsia="Calibri"/>
                <w:b/>
                <w:sz w:val="14"/>
                <w:lang w:val="en-GB"/>
              </w:rPr>
              <w:t>B.</w:t>
            </w:r>
            <w:r w:rsidRPr="00C0763A">
              <w:rPr>
                <w:rFonts w:eastAsia="Calibri"/>
                <w:b/>
                <w:spacing w:val="-3"/>
                <w:sz w:val="14"/>
                <w:lang w:val="en-GB"/>
              </w:rPr>
              <w:t xml:space="preserve"> </w:t>
            </w:r>
            <w:r w:rsidRPr="00C0763A">
              <w:rPr>
                <w:rFonts w:eastAsia="Calibri"/>
                <w:b/>
                <w:sz w:val="14"/>
                <w:lang w:val="en-GB"/>
              </w:rPr>
              <w:t>CLASS</w:t>
            </w:r>
            <w:r w:rsidRPr="00C0763A">
              <w:rPr>
                <w:rFonts w:eastAsia="Calibri"/>
                <w:b/>
                <w:spacing w:val="-3"/>
                <w:sz w:val="14"/>
                <w:lang w:val="en-GB"/>
              </w:rPr>
              <w:t xml:space="preserve"> </w:t>
            </w:r>
            <w:r w:rsidRPr="00C0763A">
              <w:rPr>
                <w:rFonts w:eastAsia="Calibri"/>
                <w:b/>
                <w:sz w:val="14"/>
                <w:lang w:val="en-GB"/>
              </w:rPr>
              <w:t>OF</w:t>
            </w:r>
            <w:r w:rsidRPr="00C0763A">
              <w:rPr>
                <w:rFonts w:eastAsia="Calibri"/>
                <w:b/>
                <w:spacing w:val="-4"/>
                <w:sz w:val="14"/>
                <w:lang w:val="en-GB"/>
              </w:rPr>
              <w:t xml:space="preserve"> </w:t>
            </w:r>
            <w:r w:rsidRPr="00C0763A">
              <w:rPr>
                <w:rFonts w:eastAsia="Calibri"/>
                <w:b/>
                <w:sz w:val="14"/>
                <w:lang w:val="en-GB"/>
              </w:rPr>
              <w:t>MEDICAL</w:t>
            </w:r>
            <w:r w:rsidRPr="00C0763A">
              <w:rPr>
                <w:rFonts w:eastAsia="Calibri"/>
                <w:b/>
                <w:spacing w:val="-3"/>
                <w:sz w:val="14"/>
                <w:lang w:val="en-GB"/>
              </w:rPr>
              <w:t xml:space="preserve"> </w:t>
            </w:r>
            <w:r w:rsidRPr="00C0763A">
              <w:rPr>
                <w:rFonts w:eastAsia="Calibri"/>
                <w:b/>
                <w:sz w:val="14"/>
                <w:lang w:val="en-GB"/>
              </w:rPr>
              <w:t>CERTIFICATED</w:t>
            </w:r>
            <w:r w:rsidRPr="00C0763A">
              <w:rPr>
                <w:rFonts w:eastAsia="Calibri"/>
                <w:b/>
                <w:spacing w:val="-2"/>
                <w:sz w:val="14"/>
                <w:lang w:val="en-GB"/>
              </w:rPr>
              <w:t xml:space="preserve"> </w:t>
            </w:r>
            <w:r w:rsidRPr="00C0763A">
              <w:rPr>
                <w:rFonts w:eastAsia="Calibri"/>
                <w:b/>
                <w:sz w:val="14"/>
                <w:lang w:val="en-GB"/>
              </w:rPr>
              <w:t>APPLIED</w:t>
            </w:r>
            <w:r w:rsidRPr="00C0763A">
              <w:rPr>
                <w:rFonts w:eastAsia="Calibri"/>
                <w:b/>
                <w:spacing w:val="-3"/>
                <w:sz w:val="14"/>
                <w:lang w:val="en-GB"/>
              </w:rPr>
              <w:t xml:space="preserve"> </w:t>
            </w:r>
            <w:r w:rsidRPr="00C0763A">
              <w:rPr>
                <w:rFonts w:eastAsia="Calibri"/>
                <w:b/>
                <w:sz w:val="14"/>
                <w:lang w:val="en-GB"/>
              </w:rPr>
              <w:t>FOR</w:t>
            </w:r>
            <w:r w:rsidRPr="00C0763A">
              <w:rPr>
                <w:rFonts w:eastAsia="Calibri"/>
                <w:b/>
                <w:sz w:val="14"/>
                <w:lang w:val="vi-VN"/>
              </w:rPr>
              <w:t>/Nhóm sức khoẻ đề nghị cấp</w:t>
            </w:r>
            <w:r w:rsidRPr="00C0763A">
              <w:rPr>
                <w:rFonts w:eastAsia="Calibri"/>
                <w:b/>
                <w:sz w:val="14"/>
                <w:lang w:val="en-GB"/>
              </w:rPr>
              <w:t>:</w:t>
            </w:r>
          </w:p>
          <w:p w:rsidR="00AB2EF6" w:rsidRPr="00C0763A" w:rsidRDefault="007C6BB7">
            <w:pPr>
              <w:tabs>
                <w:tab w:val="left" w:pos="142"/>
              </w:tabs>
              <w:rPr>
                <w:rFonts w:eastAsia="Calibri"/>
                <w:lang w:val="en-GB"/>
              </w:rPr>
            </w:pPr>
            <w:r w:rsidRPr="00C0763A">
              <w:rPr>
                <w:rFonts w:eastAsia="Calibri"/>
                <w:sz w:val="16"/>
                <w:lang w:val="en-GB"/>
              </w:rPr>
              <w:t>a.</w:t>
            </w:r>
            <w:r w:rsidRPr="00C0763A">
              <w:rPr>
                <w:rFonts w:eastAsia="Calibri"/>
                <w:sz w:val="16"/>
                <w:lang w:val="en-GB"/>
              </w:rPr>
              <w:tab/>
            </w:r>
            <w:r w:rsidRPr="00C0763A">
              <w:rPr>
                <w:rFonts w:eastAsia="Calibri"/>
                <w:sz w:val="16"/>
                <w:lang w:val="en-GB"/>
              </w:rPr>
              <w:fldChar w:fldCharType="begin">
                <w:ffData>
                  <w:name w:val="Check1"/>
                  <w:enabled/>
                  <w:calcOnExit w:val="0"/>
                  <w:checkBox>
                    <w:sizeAuto/>
                    <w:default w:val="0"/>
                    <w:checked w:val="0"/>
                  </w:checkBox>
                </w:ffData>
              </w:fldChar>
            </w:r>
            <w:r w:rsidRPr="00C0763A">
              <w:rPr>
                <w:rFonts w:eastAsia="Calibri"/>
                <w:sz w:val="16"/>
                <w:lang w:val="en-GB"/>
              </w:rPr>
              <w:instrText xml:space="preserve"> FORMCHECKBOX </w:instrText>
            </w:r>
            <w:r w:rsidRPr="00C0763A">
              <w:rPr>
                <w:rFonts w:eastAsia="Calibri"/>
                <w:sz w:val="16"/>
                <w:lang w:val="en-GB"/>
              </w:rPr>
            </w:r>
            <w:r w:rsidRPr="00C0763A">
              <w:rPr>
                <w:rFonts w:eastAsia="Calibri"/>
                <w:sz w:val="16"/>
                <w:lang w:val="en-GB"/>
              </w:rPr>
              <w:fldChar w:fldCharType="end"/>
            </w:r>
            <w:r w:rsidRPr="00C0763A">
              <w:rPr>
                <w:rFonts w:eastAsia="Calibri"/>
                <w:sz w:val="14"/>
                <w:lang w:val="en-GB"/>
              </w:rPr>
              <w:t>CLASS</w:t>
            </w:r>
            <w:r w:rsidRPr="00C0763A">
              <w:rPr>
                <w:rFonts w:eastAsia="Calibri"/>
                <w:spacing w:val="-1"/>
                <w:sz w:val="14"/>
                <w:lang w:val="en-GB"/>
              </w:rPr>
              <w:t xml:space="preserve"> </w:t>
            </w:r>
            <w:r w:rsidRPr="00C0763A">
              <w:rPr>
                <w:rFonts w:eastAsia="Calibri"/>
                <w:sz w:val="14"/>
                <w:lang w:val="en-GB"/>
              </w:rPr>
              <w:t>1</w:t>
            </w:r>
            <w:r w:rsidRPr="00C0763A">
              <w:rPr>
                <w:rFonts w:eastAsia="Calibri"/>
                <w:sz w:val="14"/>
                <w:lang w:val="vi-VN"/>
              </w:rPr>
              <w:t xml:space="preserve">/Nhóm 1             </w:t>
            </w:r>
            <w:r w:rsidRPr="00C0763A">
              <w:rPr>
                <w:rFonts w:eastAsia="Calibri"/>
                <w:sz w:val="14"/>
                <w:lang w:val="vi-VN"/>
              </w:rPr>
              <w:fldChar w:fldCharType="begin">
                <w:ffData>
                  <w:name w:val="Check2"/>
                  <w:enabled/>
                  <w:calcOnExit w:val="0"/>
                  <w:checkBox>
                    <w:sizeAuto/>
                    <w:default w:val="0"/>
                    <w:checked w:val="0"/>
                  </w:checkBox>
                </w:ffData>
              </w:fldChar>
            </w:r>
            <w:bookmarkStart w:id="43" w:name="Check2"/>
            <w:r w:rsidRPr="00C0763A">
              <w:rPr>
                <w:rFonts w:eastAsia="Calibri"/>
                <w:sz w:val="14"/>
                <w:lang w:val="vi-VN"/>
              </w:rPr>
              <w:instrText xml:space="preserve"> FORMCHECKBOX </w:instrText>
            </w:r>
            <w:r w:rsidRPr="00C0763A">
              <w:rPr>
                <w:rFonts w:eastAsia="Calibri"/>
                <w:sz w:val="14"/>
                <w:lang w:val="vi-VN"/>
              </w:rPr>
            </w:r>
            <w:r w:rsidRPr="00C0763A">
              <w:rPr>
                <w:rFonts w:eastAsia="Calibri"/>
                <w:sz w:val="14"/>
                <w:lang w:val="vi-VN"/>
              </w:rPr>
              <w:fldChar w:fldCharType="end"/>
            </w:r>
            <w:bookmarkEnd w:id="43"/>
            <w:r w:rsidRPr="00C0763A">
              <w:rPr>
                <w:rFonts w:eastAsia="Calibri"/>
                <w:sz w:val="16"/>
                <w:lang w:val="en-GB"/>
              </w:rPr>
              <w:t>b.</w:t>
            </w:r>
            <w:r w:rsidRPr="00C0763A">
              <w:rPr>
                <w:rFonts w:eastAsia="Calibri"/>
                <w:sz w:val="14"/>
                <w:lang w:val="en-GB"/>
              </w:rPr>
              <w:t>CLASS</w:t>
            </w:r>
            <w:r w:rsidRPr="00C0763A">
              <w:rPr>
                <w:rFonts w:eastAsia="Calibri"/>
                <w:spacing w:val="-1"/>
                <w:sz w:val="14"/>
                <w:lang w:val="en-GB"/>
              </w:rPr>
              <w:t xml:space="preserve"> </w:t>
            </w:r>
            <w:r w:rsidRPr="00C0763A">
              <w:rPr>
                <w:rFonts w:eastAsia="Calibri"/>
                <w:sz w:val="14"/>
                <w:lang w:val="en-GB"/>
              </w:rPr>
              <w:t>2</w:t>
            </w:r>
            <w:r w:rsidRPr="00C0763A">
              <w:rPr>
                <w:rFonts w:eastAsia="Calibri"/>
                <w:sz w:val="14"/>
                <w:lang w:val="vi-VN"/>
              </w:rPr>
              <w:t xml:space="preserve">/Nhóm 2                    </w:t>
            </w:r>
            <w:r w:rsidRPr="00C0763A">
              <w:rPr>
                <w:rFonts w:eastAsia="Calibri"/>
                <w:sz w:val="14"/>
                <w:lang w:val="vi-VN"/>
              </w:rPr>
              <w:fldChar w:fldCharType="begin">
                <w:ffData>
                  <w:name w:val="Check3"/>
                  <w:enabled/>
                  <w:calcOnExit w:val="0"/>
                  <w:checkBox>
                    <w:sizeAuto/>
                    <w:default w:val="0"/>
                    <w:checked w:val="0"/>
                  </w:checkBox>
                </w:ffData>
              </w:fldChar>
            </w:r>
            <w:bookmarkStart w:id="44" w:name="Check3"/>
            <w:r w:rsidRPr="00C0763A">
              <w:rPr>
                <w:rFonts w:eastAsia="Calibri"/>
                <w:sz w:val="14"/>
                <w:lang w:val="vi-VN"/>
              </w:rPr>
              <w:instrText xml:space="preserve"> FORMCHECKBOX </w:instrText>
            </w:r>
            <w:r w:rsidRPr="00C0763A">
              <w:rPr>
                <w:rFonts w:eastAsia="Calibri"/>
                <w:sz w:val="14"/>
                <w:lang w:val="vi-VN"/>
              </w:rPr>
            </w:r>
            <w:r w:rsidRPr="00C0763A">
              <w:rPr>
                <w:rFonts w:eastAsia="Calibri"/>
                <w:sz w:val="14"/>
                <w:lang w:val="vi-VN"/>
              </w:rPr>
              <w:fldChar w:fldCharType="end"/>
            </w:r>
            <w:bookmarkEnd w:id="44"/>
            <w:r w:rsidRPr="00C0763A">
              <w:rPr>
                <w:rFonts w:eastAsia="Calibri"/>
                <w:sz w:val="16"/>
                <w:lang w:val="en-GB"/>
              </w:rPr>
              <w:t>c.</w:t>
            </w:r>
            <w:r w:rsidRPr="00C0763A">
              <w:rPr>
                <w:rFonts w:eastAsia="Calibri"/>
                <w:sz w:val="14"/>
                <w:lang w:val="en-GB"/>
              </w:rPr>
              <w:t>CLASS</w:t>
            </w:r>
            <w:r w:rsidRPr="00C0763A">
              <w:rPr>
                <w:rFonts w:eastAsia="Calibri"/>
                <w:spacing w:val="-1"/>
                <w:sz w:val="14"/>
                <w:lang w:val="en-GB"/>
              </w:rPr>
              <w:t xml:space="preserve"> </w:t>
            </w:r>
            <w:r w:rsidRPr="00C0763A">
              <w:rPr>
                <w:rFonts w:eastAsia="Calibri"/>
                <w:sz w:val="14"/>
                <w:lang w:val="en-GB"/>
              </w:rPr>
              <w:t>3</w:t>
            </w:r>
            <w:r w:rsidRPr="00C0763A">
              <w:rPr>
                <w:rFonts w:eastAsia="Calibri"/>
                <w:sz w:val="14"/>
                <w:lang w:val="vi-VN"/>
              </w:rPr>
              <w:t>/Nhóm 3</w:t>
            </w:r>
          </w:p>
        </w:tc>
      </w:tr>
      <w:tr w:rsidR="00C0763A" w:rsidRPr="00C0763A">
        <w:tc>
          <w:tcPr>
            <w:tcW w:w="11052" w:type="dxa"/>
            <w:gridSpan w:val="24"/>
            <w:shd w:val="clear" w:color="auto" w:fill="auto"/>
          </w:tcPr>
          <w:p w:rsidR="00AB2EF6" w:rsidRPr="00C0763A" w:rsidRDefault="007C6BB7">
            <w:pPr>
              <w:tabs>
                <w:tab w:val="left" w:pos="142"/>
              </w:tabs>
              <w:rPr>
                <w:rFonts w:eastAsia="Calibri"/>
                <w:lang w:val="en-GB"/>
              </w:rPr>
            </w:pPr>
            <w:r w:rsidRPr="00C0763A">
              <w:rPr>
                <w:rFonts w:eastAsia="Calibri"/>
                <w:b/>
                <w:sz w:val="14"/>
                <w:lang w:val="en-GB"/>
              </w:rPr>
              <w:t>C.</w:t>
            </w:r>
            <w:r w:rsidRPr="00C0763A">
              <w:rPr>
                <w:rFonts w:eastAsia="Calibri"/>
                <w:b/>
                <w:spacing w:val="-2"/>
                <w:sz w:val="14"/>
                <w:lang w:val="en-GB"/>
              </w:rPr>
              <w:t xml:space="preserve"> </w:t>
            </w:r>
            <w:r w:rsidRPr="00C0763A">
              <w:rPr>
                <w:rFonts w:eastAsia="Calibri"/>
                <w:b/>
                <w:sz w:val="14"/>
                <w:lang w:val="en-GB"/>
              </w:rPr>
              <w:t>AIRMAN</w:t>
            </w:r>
            <w:r w:rsidRPr="00C0763A">
              <w:rPr>
                <w:rFonts w:eastAsia="Calibri"/>
                <w:b/>
                <w:spacing w:val="-4"/>
                <w:sz w:val="14"/>
                <w:lang w:val="en-GB"/>
              </w:rPr>
              <w:t xml:space="preserve"> </w:t>
            </w:r>
            <w:r w:rsidRPr="00C0763A">
              <w:rPr>
                <w:rFonts w:eastAsia="Calibri"/>
                <w:b/>
                <w:sz w:val="14"/>
                <w:lang w:val="en-GB"/>
              </w:rPr>
              <w:t>PERSONAL</w:t>
            </w:r>
            <w:r w:rsidRPr="00C0763A">
              <w:rPr>
                <w:rFonts w:eastAsia="Calibri"/>
                <w:b/>
                <w:spacing w:val="-3"/>
                <w:sz w:val="14"/>
                <w:lang w:val="en-GB"/>
              </w:rPr>
              <w:t xml:space="preserve"> </w:t>
            </w:r>
            <w:r w:rsidRPr="00C0763A">
              <w:rPr>
                <w:rFonts w:eastAsia="Calibri"/>
                <w:b/>
                <w:sz w:val="14"/>
                <w:lang w:val="en-GB"/>
              </w:rPr>
              <w:t>INFORMATION</w:t>
            </w:r>
            <w:r w:rsidRPr="00C0763A">
              <w:rPr>
                <w:rFonts w:eastAsia="Calibri"/>
                <w:b/>
                <w:sz w:val="14"/>
                <w:lang w:val="vi-VN"/>
              </w:rPr>
              <w:t>/THÔNG TIN NGƯỜI LÀM ĐƠN</w:t>
            </w:r>
            <w:r w:rsidRPr="00C0763A">
              <w:rPr>
                <w:rFonts w:eastAsia="Calibri"/>
                <w:b/>
                <w:sz w:val="14"/>
                <w:lang w:val="en-GB"/>
              </w:rPr>
              <w:t>:</w:t>
            </w:r>
          </w:p>
        </w:tc>
      </w:tr>
      <w:tr w:rsidR="00C0763A" w:rsidRPr="00C0763A">
        <w:tc>
          <w:tcPr>
            <w:tcW w:w="4916" w:type="dxa"/>
            <w:gridSpan w:val="10"/>
            <w:shd w:val="clear" w:color="auto" w:fill="auto"/>
          </w:tcPr>
          <w:p w:rsidR="00AB2EF6" w:rsidRPr="00C0763A" w:rsidRDefault="007C6BB7">
            <w:pPr>
              <w:tabs>
                <w:tab w:val="left" w:pos="142"/>
              </w:tabs>
              <w:rPr>
                <w:rFonts w:eastAsia="Calibri"/>
                <w:lang w:val="en-GB"/>
              </w:rPr>
            </w:pPr>
            <w:r w:rsidRPr="00C0763A">
              <w:rPr>
                <w:rFonts w:eastAsia="Calibri"/>
                <w:sz w:val="14"/>
                <w:lang w:val="en-GB"/>
              </w:rPr>
              <w:t>1.</w:t>
            </w:r>
            <w:r w:rsidRPr="00C0763A">
              <w:rPr>
                <w:rFonts w:eastAsia="Calibri"/>
                <w:spacing w:val="36"/>
                <w:sz w:val="14"/>
                <w:lang w:val="en-GB"/>
              </w:rPr>
              <w:t xml:space="preserve"> </w:t>
            </w:r>
            <w:r w:rsidRPr="00C0763A">
              <w:rPr>
                <w:rFonts w:eastAsia="Calibri"/>
                <w:sz w:val="14"/>
                <w:lang w:val="en-GB"/>
              </w:rPr>
              <w:t>NAME</w:t>
            </w:r>
            <w:r w:rsidRPr="00C0763A">
              <w:rPr>
                <w:rFonts w:eastAsia="Calibri"/>
                <w:sz w:val="14"/>
                <w:lang w:val="vi-VN"/>
              </w:rPr>
              <w:t>/TÊN</w:t>
            </w:r>
            <w:r w:rsidRPr="00C0763A">
              <w:rPr>
                <w:rFonts w:eastAsia="Calibri"/>
                <w:spacing w:val="-2"/>
                <w:sz w:val="14"/>
                <w:lang w:val="en-GB"/>
              </w:rPr>
              <w:t xml:space="preserve"> </w:t>
            </w:r>
            <w:r w:rsidRPr="00C0763A">
              <w:rPr>
                <w:rFonts w:eastAsia="Calibri"/>
                <w:sz w:val="14"/>
                <w:lang w:val="en-GB"/>
              </w:rPr>
              <w:t>(</w:t>
            </w:r>
            <w:r w:rsidRPr="00C0763A">
              <w:rPr>
                <w:rFonts w:eastAsia="Calibri"/>
                <w:i/>
                <w:sz w:val="14"/>
                <w:lang w:val="en-GB"/>
              </w:rPr>
              <w:t>Last</w:t>
            </w:r>
            <w:r w:rsidRPr="00C0763A">
              <w:rPr>
                <w:rFonts w:eastAsia="Calibri"/>
                <w:i/>
                <w:spacing w:val="-1"/>
                <w:sz w:val="14"/>
                <w:lang w:val="en-GB"/>
              </w:rPr>
              <w:t xml:space="preserve"> </w:t>
            </w:r>
            <w:r w:rsidRPr="00C0763A">
              <w:rPr>
                <w:rFonts w:eastAsia="Calibri"/>
                <w:i/>
                <w:sz w:val="14"/>
                <w:lang w:val="en-GB"/>
              </w:rPr>
              <w:t>Name</w:t>
            </w:r>
            <w:r w:rsidRPr="00C0763A">
              <w:rPr>
                <w:rFonts w:eastAsia="Calibri"/>
                <w:i/>
                <w:sz w:val="14"/>
                <w:lang w:val="en-GB"/>
              </w:rPr>
              <w:tab/>
              <w:t>First</w:t>
            </w:r>
            <w:r w:rsidRPr="00C0763A">
              <w:rPr>
                <w:rFonts w:eastAsia="Calibri"/>
                <w:i/>
                <w:spacing w:val="-1"/>
                <w:sz w:val="14"/>
                <w:lang w:val="en-GB"/>
              </w:rPr>
              <w:t xml:space="preserve"> </w:t>
            </w:r>
            <w:r w:rsidRPr="00C0763A">
              <w:rPr>
                <w:rFonts w:eastAsia="Calibri"/>
                <w:i/>
                <w:sz w:val="14"/>
                <w:lang w:val="en-GB"/>
              </w:rPr>
              <w:t>Name</w:t>
            </w:r>
            <w:r w:rsidRPr="00C0763A">
              <w:rPr>
                <w:rFonts w:eastAsia="Calibri"/>
                <w:i/>
                <w:sz w:val="14"/>
                <w:lang w:val="en-GB"/>
              </w:rPr>
              <w:tab/>
              <w:t>Middle</w:t>
            </w:r>
            <w:r w:rsidRPr="00C0763A">
              <w:rPr>
                <w:rFonts w:eastAsia="Calibri"/>
                <w:i/>
                <w:spacing w:val="-4"/>
                <w:sz w:val="14"/>
                <w:lang w:val="en-GB"/>
              </w:rPr>
              <w:t xml:space="preserve"> </w:t>
            </w:r>
            <w:r w:rsidRPr="00C0763A">
              <w:rPr>
                <w:rFonts w:eastAsia="Calibri"/>
                <w:i/>
                <w:sz w:val="14"/>
                <w:lang w:val="en-GB"/>
              </w:rPr>
              <w:t>Name)</w:t>
            </w:r>
          </w:p>
        </w:tc>
        <w:tc>
          <w:tcPr>
            <w:tcW w:w="6136" w:type="dxa"/>
            <w:gridSpan w:val="14"/>
            <w:vMerge w:val="restart"/>
            <w:shd w:val="clear" w:color="auto" w:fill="auto"/>
          </w:tcPr>
          <w:p w:rsidR="00AB2EF6" w:rsidRPr="00C0763A" w:rsidRDefault="007C6BB7">
            <w:pPr>
              <w:pStyle w:val="TableParagraph"/>
              <w:spacing w:before="12"/>
              <w:ind w:left="79"/>
              <w:rPr>
                <w:rFonts w:ascii="Times New Roman" w:hAnsi="Times New Roman" w:cs="Times New Roman"/>
                <w:sz w:val="14"/>
                <w:lang w:val="vi-VN"/>
              </w:rPr>
            </w:pPr>
            <w:r w:rsidRPr="00C0763A">
              <w:rPr>
                <w:rFonts w:ascii="Times New Roman" w:hAnsi="Times New Roman" w:cs="Times New Roman"/>
                <w:sz w:val="14"/>
                <w:lang w:val="en-GB"/>
              </w:rPr>
              <w:t>5.</w:t>
            </w:r>
            <w:r w:rsidRPr="00C0763A">
              <w:rPr>
                <w:rFonts w:ascii="Times New Roman" w:hAnsi="Times New Roman" w:cs="Times New Roman"/>
                <w:spacing w:val="-4"/>
                <w:sz w:val="14"/>
                <w:lang w:val="en-GB"/>
              </w:rPr>
              <w:t xml:space="preserve"> </w:t>
            </w:r>
            <w:r w:rsidRPr="00C0763A">
              <w:rPr>
                <w:rFonts w:ascii="Times New Roman" w:hAnsi="Times New Roman" w:cs="Times New Roman"/>
                <w:sz w:val="14"/>
                <w:lang w:val="en-GB"/>
              </w:rPr>
              <w:t>PERMANENT</w:t>
            </w:r>
            <w:r w:rsidRPr="00C0763A">
              <w:rPr>
                <w:rFonts w:ascii="Times New Roman" w:hAnsi="Times New Roman" w:cs="Times New Roman"/>
                <w:spacing w:val="-3"/>
                <w:sz w:val="14"/>
                <w:lang w:val="en-GB"/>
              </w:rPr>
              <w:t xml:space="preserve"> </w:t>
            </w:r>
            <w:r w:rsidRPr="00C0763A">
              <w:rPr>
                <w:rFonts w:ascii="Times New Roman" w:hAnsi="Times New Roman" w:cs="Times New Roman"/>
                <w:sz w:val="14"/>
                <w:lang w:val="en-GB"/>
              </w:rPr>
              <w:t>ADDRESS</w:t>
            </w:r>
            <w:r w:rsidRPr="00C0763A">
              <w:rPr>
                <w:rFonts w:ascii="Times New Roman" w:hAnsi="Times New Roman" w:cs="Times New Roman"/>
                <w:spacing w:val="-3"/>
                <w:sz w:val="14"/>
                <w:lang w:val="en-GB"/>
              </w:rPr>
              <w:t xml:space="preserve"> </w:t>
            </w:r>
            <w:r w:rsidRPr="00C0763A">
              <w:rPr>
                <w:rFonts w:ascii="Times New Roman" w:hAnsi="Times New Roman" w:cs="Times New Roman"/>
                <w:sz w:val="14"/>
                <w:lang w:val="en-GB"/>
              </w:rPr>
              <w:t>(Street</w:t>
            </w:r>
            <w:r w:rsidRPr="00C0763A">
              <w:rPr>
                <w:rFonts w:ascii="Times New Roman" w:hAnsi="Times New Roman" w:cs="Times New Roman"/>
                <w:spacing w:val="-4"/>
                <w:sz w:val="14"/>
                <w:lang w:val="en-GB"/>
              </w:rPr>
              <w:t xml:space="preserve"> </w:t>
            </w:r>
            <w:r w:rsidRPr="00C0763A">
              <w:rPr>
                <w:rFonts w:ascii="Times New Roman" w:hAnsi="Times New Roman" w:cs="Times New Roman"/>
                <w:sz w:val="14"/>
                <w:lang w:val="en-GB"/>
              </w:rPr>
              <w:t>or</w:t>
            </w:r>
            <w:r w:rsidRPr="00C0763A">
              <w:rPr>
                <w:rFonts w:ascii="Times New Roman" w:hAnsi="Times New Roman" w:cs="Times New Roman"/>
                <w:spacing w:val="-4"/>
                <w:sz w:val="14"/>
                <w:lang w:val="en-GB"/>
              </w:rPr>
              <w:t xml:space="preserve"> </w:t>
            </w:r>
            <w:r w:rsidRPr="00C0763A">
              <w:rPr>
                <w:rFonts w:ascii="Times New Roman" w:hAnsi="Times New Roman" w:cs="Times New Roman"/>
                <w:sz w:val="14"/>
                <w:lang w:val="en-GB"/>
              </w:rPr>
              <w:t>PO</w:t>
            </w:r>
            <w:r w:rsidRPr="00C0763A">
              <w:rPr>
                <w:rFonts w:ascii="Times New Roman" w:hAnsi="Times New Roman" w:cs="Times New Roman"/>
                <w:spacing w:val="-4"/>
                <w:sz w:val="14"/>
                <w:lang w:val="en-GB"/>
              </w:rPr>
              <w:t xml:space="preserve"> </w:t>
            </w:r>
            <w:r w:rsidRPr="00C0763A">
              <w:rPr>
                <w:rFonts w:ascii="Times New Roman" w:hAnsi="Times New Roman" w:cs="Times New Roman"/>
                <w:sz w:val="14"/>
                <w:lang w:val="en-GB"/>
              </w:rPr>
              <w:t>Box</w:t>
            </w:r>
            <w:r w:rsidRPr="00C0763A">
              <w:rPr>
                <w:rFonts w:ascii="Times New Roman" w:hAnsi="Times New Roman" w:cs="Times New Roman"/>
                <w:spacing w:val="-5"/>
                <w:sz w:val="14"/>
                <w:lang w:val="en-GB"/>
              </w:rPr>
              <w:t xml:space="preserve"> </w:t>
            </w:r>
            <w:r w:rsidRPr="00C0763A">
              <w:rPr>
                <w:rFonts w:ascii="Times New Roman" w:hAnsi="Times New Roman" w:cs="Times New Roman"/>
                <w:sz w:val="14"/>
                <w:lang w:val="en-GB"/>
              </w:rPr>
              <w:t>Number)</w:t>
            </w:r>
            <w:r w:rsidRPr="00C0763A">
              <w:rPr>
                <w:rFonts w:ascii="Times New Roman" w:hAnsi="Times New Roman" w:cs="Times New Roman"/>
                <w:sz w:val="14"/>
                <w:lang w:val="vi-VN"/>
              </w:rPr>
              <w:t>/ĐỊA CHỈ THƯỜNG TRÚ</w:t>
            </w:r>
          </w:p>
          <w:p w:rsidR="00AB2EF6" w:rsidRPr="00C0763A" w:rsidRDefault="00AB2EF6">
            <w:pPr>
              <w:pStyle w:val="TableParagraph"/>
              <w:spacing w:line="67" w:lineRule="exact"/>
              <w:ind w:right="-72"/>
              <w:rPr>
                <w:rFonts w:ascii="Times New Roman" w:hAnsi="Times New Roman" w:cs="Times New Roman"/>
                <w:sz w:val="6"/>
                <w:lang w:val="en-GB"/>
              </w:rPr>
            </w:pPr>
          </w:p>
          <w:p w:rsidR="00AB2EF6" w:rsidRPr="00C0763A" w:rsidRDefault="00AB2EF6">
            <w:pPr>
              <w:pStyle w:val="TableParagraph"/>
              <w:spacing w:before="3"/>
              <w:rPr>
                <w:rFonts w:ascii="Times New Roman" w:hAnsi="Times New Roman" w:cs="Times New Roman"/>
                <w:sz w:val="16"/>
                <w:lang w:val="en-GB"/>
              </w:rPr>
            </w:pPr>
          </w:p>
          <w:p w:rsidR="00AB2EF6" w:rsidRPr="00C0763A" w:rsidRDefault="007C6BB7">
            <w:pPr>
              <w:tabs>
                <w:tab w:val="left" w:pos="142"/>
              </w:tabs>
              <w:rPr>
                <w:rFonts w:eastAsia="Calibri"/>
                <w:lang w:val="en-GB"/>
              </w:rPr>
            </w:pPr>
            <w:r w:rsidRPr="00C0763A">
              <w:rPr>
                <w:rFonts w:eastAsia="Calibri"/>
                <w:sz w:val="14"/>
                <w:lang w:val="en-GB"/>
              </w:rPr>
              <w:t>CITY</w:t>
            </w:r>
            <w:r w:rsidRPr="00C0763A">
              <w:rPr>
                <w:rFonts w:eastAsia="Calibri"/>
                <w:sz w:val="14"/>
                <w:lang w:val="vi-VN"/>
              </w:rPr>
              <w:t>/THÀNH PHỐ</w:t>
            </w:r>
            <w:r w:rsidRPr="00C0763A">
              <w:rPr>
                <w:rFonts w:eastAsia="Calibri"/>
                <w:sz w:val="14"/>
                <w:lang w:val="en-GB"/>
              </w:rPr>
              <w:tab/>
              <w:t>ISLAND/STATE/PROVINCE</w:t>
            </w:r>
            <w:r w:rsidRPr="00C0763A">
              <w:rPr>
                <w:rFonts w:eastAsia="Calibri"/>
                <w:sz w:val="14"/>
                <w:lang w:val="vi-VN"/>
              </w:rPr>
              <w:t xml:space="preserve">/QUẬN </w:t>
            </w:r>
            <w:r w:rsidRPr="00C0763A">
              <w:rPr>
                <w:rFonts w:eastAsia="Calibri"/>
                <w:sz w:val="14"/>
                <w:lang w:val="en-GB"/>
              </w:rPr>
              <w:t>MAIL</w:t>
            </w:r>
            <w:r w:rsidRPr="00C0763A">
              <w:rPr>
                <w:rFonts w:eastAsia="Calibri"/>
                <w:spacing w:val="-2"/>
                <w:sz w:val="14"/>
                <w:lang w:val="en-GB"/>
              </w:rPr>
              <w:t xml:space="preserve"> </w:t>
            </w:r>
            <w:r w:rsidRPr="00C0763A">
              <w:rPr>
                <w:rFonts w:eastAsia="Calibri"/>
                <w:sz w:val="14"/>
                <w:lang w:val="en-GB"/>
              </w:rPr>
              <w:t>CODE</w:t>
            </w:r>
            <w:r w:rsidRPr="00C0763A">
              <w:rPr>
                <w:rFonts w:eastAsia="Calibri"/>
                <w:sz w:val="14"/>
                <w:lang w:val="vi-VN"/>
              </w:rPr>
              <w:t>/ĐỊA CHỈ THƯ ĐIỆN TỬ</w:t>
            </w:r>
            <w:r w:rsidRPr="00C0763A">
              <w:rPr>
                <w:rFonts w:eastAsia="Calibri"/>
                <w:sz w:val="14"/>
                <w:lang w:val="en-GB"/>
              </w:rPr>
              <w:tab/>
              <w:t>COUNTRY</w:t>
            </w:r>
            <w:r w:rsidRPr="00C0763A">
              <w:rPr>
                <w:rFonts w:eastAsia="Calibri"/>
                <w:sz w:val="14"/>
                <w:lang w:val="vi-VN"/>
              </w:rPr>
              <w:t>/QUỐC GIA</w:t>
            </w:r>
          </w:p>
        </w:tc>
      </w:tr>
      <w:tr w:rsidR="00C0763A" w:rsidRPr="00C0763A">
        <w:tc>
          <w:tcPr>
            <w:tcW w:w="4916" w:type="dxa"/>
            <w:gridSpan w:val="10"/>
            <w:shd w:val="clear" w:color="auto" w:fill="auto"/>
          </w:tcPr>
          <w:p w:rsidR="00AB2EF6" w:rsidRPr="00C0763A" w:rsidRDefault="007C6BB7">
            <w:pPr>
              <w:tabs>
                <w:tab w:val="left" w:pos="142"/>
              </w:tabs>
              <w:rPr>
                <w:rFonts w:eastAsia="Calibri"/>
                <w:lang w:val="en-GB"/>
              </w:rPr>
            </w:pPr>
            <w:r w:rsidRPr="00C0763A">
              <w:rPr>
                <w:rFonts w:eastAsia="Calibri"/>
                <w:sz w:val="14"/>
                <w:lang w:val="en-GB"/>
              </w:rPr>
              <w:t>2.</w:t>
            </w:r>
            <w:r w:rsidRPr="00C0763A">
              <w:rPr>
                <w:rFonts w:eastAsia="Calibri"/>
                <w:spacing w:val="33"/>
                <w:sz w:val="14"/>
                <w:lang w:val="en-GB"/>
              </w:rPr>
              <w:t xml:space="preserve"> </w:t>
            </w:r>
            <w:r w:rsidRPr="00C0763A">
              <w:rPr>
                <w:rFonts w:eastAsia="Calibri"/>
                <w:sz w:val="14"/>
                <w:lang w:val="en-GB"/>
              </w:rPr>
              <w:t>TELEPHONE</w:t>
            </w:r>
            <w:r w:rsidRPr="00C0763A">
              <w:rPr>
                <w:rFonts w:eastAsia="Calibri"/>
                <w:sz w:val="14"/>
                <w:lang w:val="vi-VN"/>
              </w:rPr>
              <w:t>/SỐ ĐIỆN THOẠI</w:t>
            </w:r>
            <w:r w:rsidRPr="00C0763A">
              <w:rPr>
                <w:rFonts w:eastAsia="Calibri"/>
                <w:sz w:val="14"/>
                <w:lang w:val="en-GB"/>
              </w:rPr>
              <w:t>:</w:t>
            </w:r>
          </w:p>
        </w:tc>
        <w:tc>
          <w:tcPr>
            <w:tcW w:w="6136" w:type="dxa"/>
            <w:gridSpan w:val="14"/>
            <w:vMerge/>
            <w:shd w:val="clear" w:color="auto" w:fill="auto"/>
          </w:tcPr>
          <w:p w:rsidR="00AB2EF6" w:rsidRPr="00C0763A" w:rsidRDefault="00AB2EF6">
            <w:pPr>
              <w:tabs>
                <w:tab w:val="left" w:pos="142"/>
              </w:tabs>
              <w:rPr>
                <w:rFonts w:eastAsia="Calibri"/>
                <w:lang w:val="en-GB"/>
              </w:rPr>
            </w:pPr>
          </w:p>
        </w:tc>
      </w:tr>
      <w:tr w:rsidR="00C0763A" w:rsidRPr="00C0763A">
        <w:tc>
          <w:tcPr>
            <w:tcW w:w="4916" w:type="dxa"/>
            <w:gridSpan w:val="10"/>
            <w:shd w:val="clear" w:color="auto" w:fill="auto"/>
          </w:tcPr>
          <w:p w:rsidR="00AB2EF6" w:rsidRPr="00C0763A" w:rsidRDefault="007C6BB7">
            <w:pPr>
              <w:tabs>
                <w:tab w:val="left" w:pos="142"/>
              </w:tabs>
              <w:rPr>
                <w:rFonts w:eastAsia="Calibri"/>
                <w:lang w:val="en-GB"/>
              </w:rPr>
            </w:pPr>
            <w:r w:rsidRPr="00C0763A">
              <w:rPr>
                <w:rFonts w:eastAsia="Calibri"/>
                <w:sz w:val="14"/>
                <w:lang w:val="en-GB"/>
              </w:rPr>
              <w:t>3.</w:t>
            </w:r>
            <w:r w:rsidRPr="00C0763A">
              <w:rPr>
                <w:rFonts w:eastAsia="Calibri"/>
                <w:spacing w:val="35"/>
                <w:sz w:val="14"/>
                <w:lang w:val="en-GB"/>
              </w:rPr>
              <w:t xml:space="preserve"> </w:t>
            </w:r>
            <w:r w:rsidRPr="00C0763A">
              <w:rPr>
                <w:rFonts w:eastAsia="Calibri"/>
                <w:sz w:val="14"/>
                <w:lang w:val="en-GB"/>
              </w:rPr>
              <w:t>FAX</w:t>
            </w:r>
            <w:r w:rsidRPr="00C0763A">
              <w:rPr>
                <w:rFonts w:eastAsia="Calibri"/>
                <w:spacing w:val="-2"/>
                <w:sz w:val="14"/>
                <w:lang w:val="en-GB"/>
              </w:rPr>
              <w:t xml:space="preserve"> </w:t>
            </w:r>
            <w:r w:rsidRPr="00C0763A">
              <w:rPr>
                <w:rFonts w:eastAsia="Calibri"/>
                <w:sz w:val="14"/>
                <w:lang w:val="en-GB"/>
              </w:rPr>
              <w:t>NUMBER</w:t>
            </w:r>
            <w:r w:rsidRPr="00C0763A">
              <w:rPr>
                <w:rFonts w:eastAsia="Calibri"/>
                <w:sz w:val="14"/>
                <w:lang w:val="vi-VN"/>
              </w:rPr>
              <w:t>/SỒ FAX</w:t>
            </w:r>
            <w:r w:rsidRPr="00C0763A">
              <w:rPr>
                <w:rFonts w:eastAsia="Calibri"/>
                <w:sz w:val="14"/>
                <w:lang w:val="en-GB"/>
              </w:rPr>
              <w:t>:</w:t>
            </w:r>
          </w:p>
        </w:tc>
        <w:tc>
          <w:tcPr>
            <w:tcW w:w="6136" w:type="dxa"/>
            <w:gridSpan w:val="14"/>
            <w:vMerge/>
            <w:shd w:val="clear" w:color="auto" w:fill="auto"/>
          </w:tcPr>
          <w:p w:rsidR="00AB2EF6" w:rsidRPr="00C0763A" w:rsidRDefault="00AB2EF6">
            <w:pPr>
              <w:tabs>
                <w:tab w:val="left" w:pos="142"/>
              </w:tabs>
              <w:rPr>
                <w:rFonts w:eastAsia="Calibri"/>
                <w:lang w:val="en-GB"/>
              </w:rPr>
            </w:pPr>
          </w:p>
        </w:tc>
      </w:tr>
      <w:tr w:rsidR="00C0763A" w:rsidRPr="00C0763A">
        <w:tc>
          <w:tcPr>
            <w:tcW w:w="4916" w:type="dxa"/>
            <w:gridSpan w:val="10"/>
            <w:shd w:val="clear" w:color="auto" w:fill="auto"/>
          </w:tcPr>
          <w:p w:rsidR="00AB2EF6" w:rsidRPr="00C0763A" w:rsidRDefault="007C6BB7" w:rsidP="00FA4911">
            <w:pPr>
              <w:tabs>
                <w:tab w:val="left" w:pos="142"/>
              </w:tabs>
              <w:rPr>
                <w:rFonts w:eastAsia="Calibri"/>
              </w:rPr>
            </w:pPr>
            <w:r w:rsidRPr="00C0763A">
              <w:rPr>
                <w:rFonts w:eastAsia="Calibri"/>
                <w:sz w:val="14"/>
                <w:lang w:val="en-GB"/>
              </w:rPr>
              <w:t>4.</w:t>
            </w:r>
            <w:r w:rsidRPr="00C0763A">
              <w:rPr>
                <w:rFonts w:eastAsia="Calibri"/>
                <w:spacing w:val="34"/>
                <w:sz w:val="14"/>
                <w:lang w:val="en-GB"/>
              </w:rPr>
              <w:t xml:space="preserve"> </w:t>
            </w:r>
            <w:r w:rsidRPr="00C0763A">
              <w:rPr>
                <w:sz w:val="20"/>
                <w:szCs w:val="20"/>
                <w:lang w:val="en-GB"/>
              </w:rPr>
              <w:t xml:space="preserve">Identity card/ Số </w:t>
            </w:r>
            <w:r w:rsidRPr="00C0763A">
              <w:rPr>
                <w:sz w:val="20"/>
                <w:szCs w:val="20"/>
              </w:rPr>
              <w:t>CCCD</w:t>
            </w:r>
            <w:r w:rsidRPr="00C0763A">
              <w:rPr>
                <w:sz w:val="20"/>
                <w:szCs w:val="20"/>
                <w:lang w:val="en-GB"/>
              </w:rPr>
              <w:t>/CMND</w:t>
            </w:r>
            <w:r w:rsidRPr="00C0763A">
              <w:rPr>
                <w:rStyle w:val="FootnoteReference"/>
                <w:sz w:val="20"/>
                <w:szCs w:val="20"/>
                <w:lang w:val="en-GB"/>
              </w:rPr>
              <w:footnoteReference w:id="37"/>
            </w:r>
          </w:p>
        </w:tc>
        <w:tc>
          <w:tcPr>
            <w:tcW w:w="6136" w:type="dxa"/>
            <w:gridSpan w:val="14"/>
            <w:vMerge/>
            <w:shd w:val="clear" w:color="auto" w:fill="auto"/>
          </w:tcPr>
          <w:p w:rsidR="00AB2EF6" w:rsidRPr="00C0763A" w:rsidRDefault="00AB2EF6">
            <w:pPr>
              <w:tabs>
                <w:tab w:val="left" w:pos="142"/>
              </w:tabs>
              <w:rPr>
                <w:rFonts w:eastAsia="Calibri"/>
                <w:lang w:val="en-GB"/>
              </w:rPr>
            </w:pPr>
          </w:p>
        </w:tc>
      </w:tr>
      <w:tr w:rsidR="00C0763A" w:rsidRPr="00C0763A">
        <w:trPr>
          <w:trHeight w:val="736"/>
        </w:trPr>
        <w:tc>
          <w:tcPr>
            <w:tcW w:w="1696" w:type="dxa"/>
            <w:gridSpan w:val="3"/>
            <w:tcBorders>
              <w:bottom w:val="single" w:sz="4" w:space="0" w:color="auto"/>
            </w:tcBorders>
            <w:shd w:val="clear" w:color="auto" w:fill="auto"/>
          </w:tcPr>
          <w:p w:rsidR="00AB2EF6" w:rsidRPr="00C0763A" w:rsidRDefault="007C6BB7">
            <w:pPr>
              <w:pStyle w:val="TableParagraph"/>
              <w:spacing w:before="12"/>
              <w:ind w:left="71"/>
              <w:jc w:val="both"/>
              <w:rPr>
                <w:rFonts w:ascii="Times New Roman" w:hAnsi="Times New Roman" w:cs="Times New Roman"/>
                <w:sz w:val="14"/>
                <w:lang w:val="vi-VN"/>
              </w:rPr>
            </w:pPr>
            <w:r w:rsidRPr="00C0763A">
              <w:rPr>
                <w:rFonts w:ascii="Times New Roman" w:hAnsi="Times New Roman" w:cs="Times New Roman"/>
                <w:sz w:val="14"/>
                <w:lang w:val="en-GB"/>
              </w:rPr>
              <w:t>6.</w:t>
            </w:r>
            <w:r w:rsidRPr="00C0763A">
              <w:rPr>
                <w:rFonts w:ascii="Times New Roman" w:hAnsi="Times New Roman" w:cs="Times New Roman"/>
                <w:spacing w:val="2"/>
                <w:sz w:val="14"/>
                <w:lang w:val="en-GB"/>
              </w:rPr>
              <w:t xml:space="preserve"> </w:t>
            </w:r>
            <w:r w:rsidRPr="00C0763A">
              <w:rPr>
                <w:rFonts w:ascii="Times New Roman" w:hAnsi="Times New Roman" w:cs="Times New Roman"/>
                <w:sz w:val="14"/>
                <w:lang w:val="en-GB"/>
              </w:rPr>
              <w:t>HAIR</w:t>
            </w:r>
            <w:r w:rsidRPr="00C0763A">
              <w:rPr>
                <w:rFonts w:ascii="Times New Roman" w:hAnsi="Times New Roman" w:cs="Times New Roman"/>
                <w:spacing w:val="-2"/>
                <w:sz w:val="14"/>
                <w:lang w:val="en-GB"/>
              </w:rPr>
              <w:t xml:space="preserve"> </w:t>
            </w:r>
            <w:r w:rsidRPr="00C0763A">
              <w:rPr>
                <w:rFonts w:ascii="Times New Roman" w:hAnsi="Times New Roman" w:cs="Times New Roman"/>
                <w:sz w:val="14"/>
                <w:lang w:val="en-GB"/>
              </w:rPr>
              <w:t>COLOR</w:t>
            </w:r>
            <w:r w:rsidRPr="00C0763A">
              <w:rPr>
                <w:rFonts w:ascii="Times New Roman" w:hAnsi="Times New Roman" w:cs="Times New Roman"/>
                <w:sz w:val="14"/>
                <w:lang w:val="vi-VN"/>
              </w:rPr>
              <w:t>/</w:t>
            </w:r>
          </w:p>
          <w:p w:rsidR="00AB2EF6" w:rsidRPr="00C0763A" w:rsidRDefault="007C6BB7">
            <w:pPr>
              <w:tabs>
                <w:tab w:val="left" w:pos="142"/>
              </w:tabs>
              <w:jc w:val="both"/>
              <w:rPr>
                <w:rFonts w:eastAsia="Calibri"/>
                <w:lang w:val="en-GB"/>
              </w:rPr>
            </w:pPr>
            <w:r w:rsidRPr="00C0763A">
              <w:rPr>
                <w:rFonts w:eastAsia="Calibri"/>
                <w:sz w:val="14"/>
                <w:lang w:val="vi-VN"/>
              </w:rPr>
              <w:t>MÀU TÓC</w:t>
            </w:r>
          </w:p>
        </w:tc>
        <w:tc>
          <w:tcPr>
            <w:tcW w:w="1955" w:type="dxa"/>
            <w:gridSpan w:val="3"/>
            <w:tcBorders>
              <w:bottom w:val="single" w:sz="4" w:space="0" w:color="auto"/>
            </w:tcBorders>
            <w:shd w:val="clear" w:color="auto" w:fill="auto"/>
          </w:tcPr>
          <w:p w:rsidR="00AB2EF6" w:rsidRPr="00C0763A" w:rsidRDefault="007C6BB7">
            <w:pPr>
              <w:pStyle w:val="TableParagraph"/>
              <w:spacing w:before="12"/>
              <w:ind w:left="72"/>
              <w:jc w:val="both"/>
              <w:rPr>
                <w:rFonts w:ascii="Times New Roman" w:hAnsi="Times New Roman" w:cs="Times New Roman"/>
                <w:sz w:val="14"/>
                <w:lang w:val="vi-VN"/>
              </w:rPr>
            </w:pPr>
            <w:r w:rsidRPr="00C0763A">
              <w:rPr>
                <w:rFonts w:ascii="Times New Roman" w:hAnsi="Times New Roman" w:cs="Times New Roman"/>
                <w:sz w:val="14"/>
                <w:lang w:val="en-GB"/>
              </w:rPr>
              <w:t>7.</w:t>
            </w:r>
            <w:r w:rsidRPr="00C0763A">
              <w:rPr>
                <w:rFonts w:ascii="Times New Roman" w:hAnsi="Times New Roman" w:cs="Times New Roman"/>
                <w:spacing w:val="-2"/>
                <w:sz w:val="14"/>
                <w:lang w:val="en-GB"/>
              </w:rPr>
              <w:t xml:space="preserve"> </w:t>
            </w:r>
            <w:r w:rsidRPr="00C0763A">
              <w:rPr>
                <w:rFonts w:ascii="Times New Roman" w:hAnsi="Times New Roman" w:cs="Times New Roman"/>
                <w:sz w:val="14"/>
                <w:lang w:val="en-GB"/>
              </w:rPr>
              <w:t>EYE</w:t>
            </w:r>
            <w:r w:rsidRPr="00C0763A">
              <w:rPr>
                <w:rFonts w:ascii="Times New Roman" w:hAnsi="Times New Roman" w:cs="Times New Roman"/>
                <w:spacing w:val="-1"/>
                <w:sz w:val="14"/>
                <w:lang w:val="en-GB"/>
              </w:rPr>
              <w:t xml:space="preserve"> </w:t>
            </w:r>
            <w:r w:rsidRPr="00C0763A">
              <w:rPr>
                <w:rFonts w:ascii="Times New Roman" w:hAnsi="Times New Roman" w:cs="Times New Roman"/>
                <w:sz w:val="14"/>
                <w:lang w:val="en-GB"/>
              </w:rPr>
              <w:t>COLOR</w:t>
            </w:r>
            <w:r w:rsidRPr="00C0763A">
              <w:rPr>
                <w:rFonts w:ascii="Times New Roman" w:hAnsi="Times New Roman" w:cs="Times New Roman"/>
                <w:sz w:val="14"/>
                <w:lang w:val="vi-VN"/>
              </w:rPr>
              <w:t>/</w:t>
            </w:r>
          </w:p>
          <w:p w:rsidR="00AB2EF6" w:rsidRPr="00C0763A" w:rsidRDefault="007C6BB7">
            <w:pPr>
              <w:tabs>
                <w:tab w:val="left" w:pos="142"/>
              </w:tabs>
              <w:jc w:val="both"/>
              <w:rPr>
                <w:rFonts w:eastAsia="Calibri"/>
                <w:lang w:val="en-GB"/>
              </w:rPr>
            </w:pPr>
            <w:r w:rsidRPr="00C0763A">
              <w:rPr>
                <w:rFonts w:eastAsia="Calibri"/>
                <w:sz w:val="14"/>
                <w:lang w:val="vi-VN"/>
              </w:rPr>
              <w:t>MÀU MẮT</w:t>
            </w:r>
          </w:p>
        </w:tc>
        <w:tc>
          <w:tcPr>
            <w:tcW w:w="2240" w:type="dxa"/>
            <w:gridSpan w:val="7"/>
            <w:tcBorders>
              <w:bottom w:val="single" w:sz="4" w:space="0" w:color="auto"/>
            </w:tcBorders>
            <w:shd w:val="clear" w:color="auto" w:fill="auto"/>
          </w:tcPr>
          <w:p w:rsidR="00AB2EF6" w:rsidRPr="00C0763A" w:rsidRDefault="007C6BB7">
            <w:pPr>
              <w:tabs>
                <w:tab w:val="left" w:pos="142"/>
              </w:tabs>
              <w:jc w:val="both"/>
              <w:rPr>
                <w:rFonts w:eastAsia="Calibri"/>
                <w:lang w:val="en-GB"/>
              </w:rPr>
            </w:pPr>
            <w:r w:rsidRPr="00C0763A">
              <w:rPr>
                <w:rFonts w:eastAsia="Calibri"/>
                <w:sz w:val="14"/>
                <w:lang w:val="en-GB"/>
              </w:rPr>
              <w:t>8.</w:t>
            </w:r>
            <w:r w:rsidRPr="00C0763A">
              <w:rPr>
                <w:rFonts w:eastAsia="Calibri"/>
                <w:spacing w:val="-1"/>
                <w:sz w:val="14"/>
                <w:lang w:val="en-GB"/>
              </w:rPr>
              <w:t xml:space="preserve"> </w:t>
            </w:r>
            <w:r w:rsidRPr="00C0763A">
              <w:rPr>
                <w:rFonts w:eastAsia="Calibri"/>
                <w:sz w:val="14"/>
                <w:lang w:val="en-GB"/>
              </w:rPr>
              <w:t>SEX</w:t>
            </w:r>
            <w:r w:rsidRPr="00C0763A">
              <w:rPr>
                <w:rFonts w:eastAsia="Calibri"/>
                <w:sz w:val="14"/>
                <w:lang w:val="vi-VN"/>
              </w:rPr>
              <w:t>/GIỚI TÍNH</w:t>
            </w:r>
          </w:p>
        </w:tc>
        <w:tc>
          <w:tcPr>
            <w:tcW w:w="3245" w:type="dxa"/>
            <w:gridSpan w:val="6"/>
            <w:tcBorders>
              <w:bottom w:val="single" w:sz="4" w:space="0" w:color="auto"/>
            </w:tcBorders>
            <w:shd w:val="clear" w:color="auto" w:fill="auto"/>
          </w:tcPr>
          <w:p w:rsidR="00AB2EF6" w:rsidRPr="00C0763A" w:rsidRDefault="007C6BB7">
            <w:pPr>
              <w:pStyle w:val="TableParagraph"/>
              <w:spacing w:before="12"/>
              <w:ind w:left="77"/>
              <w:jc w:val="both"/>
              <w:rPr>
                <w:rFonts w:ascii="Times New Roman" w:hAnsi="Times New Roman" w:cs="Times New Roman"/>
                <w:sz w:val="14"/>
                <w:lang w:val="vi-VN"/>
              </w:rPr>
            </w:pPr>
            <w:r w:rsidRPr="00C0763A">
              <w:rPr>
                <w:rFonts w:ascii="Times New Roman" w:hAnsi="Times New Roman" w:cs="Times New Roman"/>
                <w:sz w:val="14"/>
                <w:lang w:val="en-GB"/>
              </w:rPr>
              <w:t>9.</w:t>
            </w:r>
            <w:r w:rsidRPr="00C0763A">
              <w:rPr>
                <w:rFonts w:ascii="Times New Roman" w:hAnsi="Times New Roman" w:cs="Times New Roman"/>
                <w:spacing w:val="-1"/>
                <w:sz w:val="14"/>
                <w:lang w:val="en-GB"/>
              </w:rPr>
              <w:t xml:space="preserve"> </w:t>
            </w:r>
            <w:r w:rsidRPr="00C0763A">
              <w:rPr>
                <w:rFonts w:ascii="Times New Roman" w:hAnsi="Times New Roman" w:cs="Times New Roman"/>
                <w:sz w:val="14"/>
                <w:lang w:val="en-GB"/>
              </w:rPr>
              <w:t>DATE</w:t>
            </w:r>
            <w:r w:rsidRPr="00C0763A">
              <w:rPr>
                <w:rFonts w:ascii="Times New Roman" w:hAnsi="Times New Roman" w:cs="Times New Roman"/>
                <w:spacing w:val="-1"/>
                <w:sz w:val="14"/>
                <w:lang w:val="en-GB"/>
              </w:rPr>
              <w:t xml:space="preserve"> </w:t>
            </w:r>
            <w:r w:rsidRPr="00C0763A">
              <w:rPr>
                <w:rFonts w:ascii="Times New Roman" w:hAnsi="Times New Roman" w:cs="Times New Roman"/>
                <w:sz w:val="14"/>
                <w:lang w:val="en-GB"/>
              </w:rPr>
              <w:t>OF</w:t>
            </w:r>
            <w:r w:rsidRPr="00C0763A">
              <w:rPr>
                <w:rFonts w:ascii="Times New Roman" w:hAnsi="Times New Roman" w:cs="Times New Roman"/>
                <w:spacing w:val="-3"/>
                <w:sz w:val="14"/>
                <w:lang w:val="en-GB"/>
              </w:rPr>
              <w:t xml:space="preserve"> </w:t>
            </w:r>
            <w:r w:rsidRPr="00C0763A">
              <w:rPr>
                <w:rFonts w:ascii="Times New Roman" w:hAnsi="Times New Roman" w:cs="Times New Roman"/>
                <w:sz w:val="14"/>
                <w:lang w:val="en-GB"/>
              </w:rPr>
              <w:t>BIRTH</w:t>
            </w:r>
            <w:r w:rsidRPr="00C0763A">
              <w:rPr>
                <w:rFonts w:ascii="Times New Roman" w:hAnsi="Times New Roman" w:cs="Times New Roman"/>
                <w:sz w:val="14"/>
                <w:lang w:val="vi-VN"/>
              </w:rPr>
              <w:t>/NGÀY SINH</w:t>
            </w:r>
          </w:p>
          <w:p w:rsidR="00AB2EF6" w:rsidRPr="00C0763A" w:rsidRDefault="00AB2EF6">
            <w:pPr>
              <w:pStyle w:val="TableParagraph"/>
              <w:spacing w:before="1"/>
              <w:jc w:val="both"/>
              <w:rPr>
                <w:rFonts w:ascii="Times New Roman" w:hAnsi="Times New Roman" w:cs="Times New Roman"/>
                <w:lang w:val="en-GB"/>
              </w:rPr>
            </w:pPr>
          </w:p>
          <w:p w:rsidR="00AB2EF6" w:rsidRPr="00C0763A" w:rsidRDefault="007C6BB7">
            <w:pPr>
              <w:pStyle w:val="TableParagraph"/>
              <w:spacing w:line="20" w:lineRule="exact"/>
              <w:ind w:left="314"/>
              <w:jc w:val="both"/>
              <w:rPr>
                <w:rFonts w:ascii="Times New Roman" w:hAnsi="Times New Roman" w:cs="Times New Roman"/>
                <w:sz w:val="2"/>
                <w:lang w:val="en-GB"/>
              </w:rPr>
            </w:pPr>
            <w:r w:rsidRPr="00C0763A">
              <w:rPr>
                <w:rFonts w:ascii="Times New Roman" w:hAnsi="Times New Roman" w:cs="Times New Roman"/>
                <w:noProof/>
                <w:sz w:val="2"/>
              </w:rPr>
              <mc:AlternateContent>
                <mc:Choice Requires="wpg">
                  <w:drawing>
                    <wp:inline distT="0" distB="0" distL="0" distR="0" wp14:anchorId="336C97DD" wp14:editId="680AB7C6">
                      <wp:extent cx="984250" cy="9525"/>
                      <wp:effectExtent l="0" t="0" r="0" b="0"/>
                      <wp:docPr id="13" name="docshapegroup82"/>
                      <wp:cNvGraphicFramePr/>
                      <a:graphic xmlns:a="http://schemas.openxmlformats.org/drawingml/2006/main">
                        <a:graphicData uri="http://schemas.microsoft.com/office/word/2010/wordprocessingGroup">
                          <wpg:wgp>
                            <wpg:cNvGrpSpPr/>
                            <wpg:grpSpPr>
                              <a:xfrm>
                                <a:off x="0" y="0"/>
                                <a:ext cx="984250" cy="9525"/>
                                <a:chOff x="0" y="0"/>
                                <a:chExt cx="1550" cy="15"/>
                              </a:xfrm>
                            </wpg:grpSpPr>
                            <wps:wsp>
                              <wps:cNvPr id="14" name="Line 90"/>
                              <wps:cNvCnPr/>
                              <wps:spPr bwMode="auto">
                                <a:xfrm>
                                  <a:off x="0" y="8"/>
                                  <a:ext cx="1549" cy="0"/>
                                </a:xfrm>
                                <a:prstGeom prst="line">
                                  <a:avLst/>
                                </a:prstGeom>
                                <a:noFill/>
                                <a:ln w="9525">
                                  <a:solidFill>
                                    <a:srgbClr val="000000"/>
                                  </a:solidFill>
                                  <a:round/>
                                </a:ln>
                              </wps:spPr>
                              <wps:bodyPr/>
                            </wps:wsp>
                          </wpg:wgp>
                        </a:graphicData>
                      </a:graphic>
                    </wp:inline>
                  </w:drawing>
                </mc:Choice>
                <mc:Fallback xmlns:wpsCustomData="http://www.wps.cn/officeDocument/2013/wpsCustomData" xmlns:w15="http://schemas.microsoft.com/office/word/2012/wordml">
                  <w:pict>
                    <v:group id="docshapegroup82" o:spid="_x0000_s1026" o:spt="203" style="height:0.75pt;width:77.5pt;" coordsize="1550,15" o:gfxdata="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GCfbW0gAAAAMBAAAPAAAAAAAAAAEAIAAA&#10;ACIAAABkcnMvZG93bnJldi54bWxQSwECFAAUAAAACACHTuJA3Bgr5BICAACZBAAADgAAAAAAAAAB&#10;ACAAAAAhAQAAZHJzL2Uyb0RvYy54bWxQSwUGAAAAAAYABgBZAQAApQUAAAAA&#10;">
                      <o:lock v:ext="edit" aspectratio="f"/>
                      <v:line id="Line 90" o:spid="_x0000_s1026" o:spt="20" style="position:absolute;left:0;top:8;height:0;width:1549;"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w10:wrap type="none"/>
                      <w10:anchorlock/>
                    </v:group>
                  </w:pict>
                </mc:Fallback>
              </mc:AlternateContent>
            </w:r>
          </w:p>
          <w:p w:rsidR="00AB2EF6" w:rsidRPr="00C0763A" w:rsidRDefault="00AB2EF6">
            <w:pPr>
              <w:jc w:val="center"/>
              <w:rPr>
                <w:rFonts w:eastAsia="Calibri"/>
                <w:sz w:val="12"/>
                <w:lang w:val="en-GB"/>
              </w:rPr>
            </w:pPr>
          </w:p>
          <w:p w:rsidR="00AB2EF6" w:rsidRPr="00C0763A" w:rsidRDefault="007C6BB7">
            <w:pPr>
              <w:rPr>
                <w:rFonts w:eastAsia="Calibri"/>
                <w:lang w:val="en-GB"/>
              </w:rPr>
            </w:pPr>
            <w:r w:rsidRPr="00C0763A">
              <w:rPr>
                <w:rFonts w:eastAsia="Calibri"/>
                <w:sz w:val="12"/>
                <w:lang w:val="en-GB"/>
              </w:rPr>
              <w:t>DD</w:t>
            </w:r>
            <w:r w:rsidRPr="00C0763A">
              <w:rPr>
                <w:rFonts w:eastAsia="Calibri"/>
                <w:spacing w:val="-1"/>
                <w:sz w:val="12"/>
                <w:lang w:val="en-GB"/>
              </w:rPr>
              <w:t xml:space="preserve"> </w:t>
            </w:r>
            <w:r w:rsidRPr="00C0763A">
              <w:rPr>
                <w:rFonts w:eastAsia="Calibri"/>
                <w:sz w:val="12"/>
                <w:lang w:val="en-GB"/>
              </w:rPr>
              <w:t>/ MM</w:t>
            </w:r>
            <w:r w:rsidRPr="00C0763A">
              <w:rPr>
                <w:rFonts w:eastAsia="Calibri"/>
                <w:spacing w:val="-2"/>
                <w:sz w:val="12"/>
                <w:lang w:val="en-GB"/>
              </w:rPr>
              <w:t xml:space="preserve"> </w:t>
            </w:r>
            <w:r w:rsidRPr="00C0763A">
              <w:rPr>
                <w:rFonts w:eastAsia="Calibri"/>
                <w:sz w:val="12"/>
                <w:lang w:val="en-GB"/>
              </w:rPr>
              <w:t>/ YYYY</w:t>
            </w:r>
          </w:p>
        </w:tc>
        <w:tc>
          <w:tcPr>
            <w:tcW w:w="1916" w:type="dxa"/>
            <w:gridSpan w:val="5"/>
            <w:tcBorders>
              <w:bottom w:val="single" w:sz="4" w:space="0" w:color="auto"/>
            </w:tcBorders>
            <w:shd w:val="clear" w:color="auto" w:fill="auto"/>
          </w:tcPr>
          <w:p w:rsidR="00AB2EF6" w:rsidRPr="00C0763A" w:rsidRDefault="007C6BB7">
            <w:pPr>
              <w:tabs>
                <w:tab w:val="left" w:pos="142"/>
              </w:tabs>
              <w:jc w:val="both"/>
              <w:rPr>
                <w:rFonts w:eastAsia="Calibri"/>
                <w:lang w:val="en-GB"/>
              </w:rPr>
            </w:pPr>
            <w:r w:rsidRPr="00C0763A">
              <w:rPr>
                <w:rFonts w:eastAsia="Calibri"/>
                <w:sz w:val="14"/>
                <w:lang w:val="en-GB"/>
              </w:rPr>
              <w:t>10.CITIZENSHIP</w:t>
            </w:r>
            <w:r w:rsidRPr="00C0763A">
              <w:rPr>
                <w:rFonts w:eastAsia="Calibri"/>
                <w:spacing w:val="-3"/>
                <w:sz w:val="14"/>
                <w:lang w:val="en-GB"/>
              </w:rPr>
              <w:t xml:space="preserve"> </w:t>
            </w:r>
            <w:r w:rsidRPr="00C0763A">
              <w:rPr>
                <w:rFonts w:eastAsia="Calibri"/>
                <w:i/>
                <w:sz w:val="14"/>
                <w:lang w:val="en-GB"/>
              </w:rPr>
              <w:t>(Nationality)</w:t>
            </w:r>
            <w:r w:rsidRPr="00C0763A">
              <w:rPr>
                <w:rFonts w:eastAsia="Calibri"/>
                <w:i/>
                <w:sz w:val="14"/>
                <w:lang w:val="vi-VN"/>
              </w:rPr>
              <w:t>/QUỐC TỊCH</w:t>
            </w:r>
          </w:p>
        </w:tc>
      </w:tr>
      <w:tr w:rsidR="00C0763A" w:rsidRPr="00C0763A">
        <w:trPr>
          <w:trHeight w:val="393"/>
        </w:trPr>
        <w:tc>
          <w:tcPr>
            <w:tcW w:w="11052" w:type="dxa"/>
            <w:gridSpan w:val="24"/>
            <w:tcBorders>
              <w:bottom w:val="single" w:sz="4" w:space="0" w:color="auto"/>
            </w:tcBorders>
            <w:shd w:val="clear" w:color="auto" w:fill="auto"/>
          </w:tcPr>
          <w:p w:rsidR="00AB2EF6" w:rsidRPr="00C0763A" w:rsidRDefault="007C6BB7">
            <w:pPr>
              <w:tabs>
                <w:tab w:val="left" w:pos="142"/>
              </w:tabs>
              <w:jc w:val="both"/>
              <w:rPr>
                <w:rFonts w:eastAsia="Calibri"/>
                <w:sz w:val="14"/>
                <w:lang w:val="en-GB"/>
              </w:rPr>
            </w:pPr>
            <w:r w:rsidRPr="00C0763A">
              <w:rPr>
                <w:rFonts w:eastAsia="Calibri"/>
                <w:b/>
                <w:sz w:val="14"/>
                <w:lang w:val="en-GB"/>
              </w:rPr>
              <w:t>D.</w:t>
            </w:r>
            <w:r w:rsidRPr="00C0763A">
              <w:rPr>
                <w:rFonts w:eastAsia="Calibri"/>
                <w:b/>
                <w:spacing w:val="-2"/>
                <w:sz w:val="14"/>
                <w:lang w:val="en-GB"/>
              </w:rPr>
              <w:t xml:space="preserve"> </w:t>
            </w:r>
            <w:r w:rsidRPr="00C0763A">
              <w:rPr>
                <w:rFonts w:eastAsia="Calibri"/>
                <w:b/>
                <w:sz w:val="14"/>
                <w:lang w:val="en-GB"/>
              </w:rPr>
              <w:t>PEL</w:t>
            </w:r>
            <w:r w:rsidRPr="00C0763A">
              <w:rPr>
                <w:rFonts w:eastAsia="Calibri"/>
                <w:b/>
                <w:spacing w:val="-4"/>
                <w:sz w:val="14"/>
                <w:lang w:val="en-GB"/>
              </w:rPr>
              <w:t xml:space="preserve"> </w:t>
            </w:r>
            <w:r w:rsidRPr="00C0763A">
              <w:rPr>
                <w:rFonts w:eastAsia="Calibri"/>
                <w:b/>
                <w:sz w:val="14"/>
                <w:lang w:val="en-GB"/>
              </w:rPr>
              <w:t>LICENSE</w:t>
            </w:r>
            <w:r w:rsidRPr="00C0763A">
              <w:rPr>
                <w:rFonts w:eastAsia="Calibri"/>
                <w:b/>
                <w:spacing w:val="-3"/>
                <w:sz w:val="14"/>
                <w:lang w:val="en-GB"/>
              </w:rPr>
              <w:t xml:space="preserve"> </w:t>
            </w:r>
            <w:r w:rsidRPr="00C0763A">
              <w:rPr>
                <w:rFonts w:eastAsia="Calibri"/>
                <w:b/>
                <w:sz w:val="14"/>
                <w:lang w:val="en-GB"/>
              </w:rPr>
              <w:t>&amp;</w:t>
            </w:r>
            <w:r w:rsidRPr="00C0763A">
              <w:rPr>
                <w:rFonts w:eastAsia="Calibri"/>
                <w:b/>
                <w:spacing w:val="-3"/>
                <w:sz w:val="14"/>
                <w:lang w:val="en-GB"/>
              </w:rPr>
              <w:t xml:space="preserve"> </w:t>
            </w:r>
            <w:r w:rsidRPr="00C0763A">
              <w:rPr>
                <w:rFonts w:eastAsia="Calibri"/>
                <w:b/>
                <w:sz w:val="14"/>
                <w:lang w:val="en-GB"/>
              </w:rPr>
              <w:t>MEDICAL</w:t>
            </w:r>
            <w:r w:rsidRPr="00C0763A">
              <w:rPr>
                <w:rFonts w:eastAsia="Calibri"/>
                <w:b/>
                <w:spacing w:val="-2"/>
                <w:sz w:val="14"/>
                <w:lang w:val="en-GB"/>
              </w:rPr>
              <w:t xml:space="preserve"> </w:t>
            </w:r>
            <w:r w:rsidRPr="00C0763A">
              <w:rPr>
                <w:rFonts w:eastAsia="Calibri"/>
                <w:b/>
                <w:sz w:val="14"/>
                <w:lang w:val="en-GB"/>
              </w:rPr>
              <w:t>INFORMATION</w:t>
            </w:r>
            <w:r w:rsidRPr="00C0763A">
              <w:rPr>
                <w:rFonts w:eastAsia="Calibri"/>
                <w:b/>
                <w:sz w:val="14"/>
                <w:lang w:val="vi-VN"/>
              </w:rPr>
              <w:t>/THÔNG TIN NGƯỜI ĐỀ NGHỊ CẤP</w:t>
            </w:r>
            <w:r w:rsidRPr="00C0763A">
              <w:rPr>
                <w:rFonts w:eastAsia="Calibri"/>
                <w:b/>
                <w:sz w:val="14"/>
                <w:lang w:val="en-GB"/>
              </w:rPr>
              <w:t>:</w:t>
            </w:r>
          </w:p>
        </w:tc>
      </w:tr>
      <w:tr w:rsidR="00C0763A" w:rsidRPr="00C0763A">
        <w:trPr>
          <w:trHeight w:val="736"/>
        </w:trPr>
        <w:tc>
          <w:tcPr>
            <w:tcW w:w="1696" w:type="dxa"/>
            <w:gridSpan w:val="3"/>
            <w:tcBorders>
              <w:top w:val="single" w:sz="4" w:space="0" w:color="auto"/>
              <w:left w:val="single" w:sz="4" w:space="0" w:color="auto"/>
              <w:bottom w:val="nil"/>
              <w:right w:val="nil"/>
            </w:tcBorders>
            <w:shd w:val="clear" w:color="auto" w:fill="auto"/>
          </w:tcPr>
          <w:p w:rsidR="00AB2EF6" w:rsidRPr="00C0763A" w:rsidRDefault="007C6BB7">
            <w:pPr>
              <w:pStyle w:val="TableParagraph"/>
              <w:numPr>
                <w:ilvl w:val="0"/>
                <w:numId w:val="49"/>
              </w:numPr>
              <w:spacing w:before="12"/>
              <w:ind w:left="226" w:hanging="155"/>
              <w:jc w:val="both"/>
              <w:rPr>
                <w:rFonts w:ascii="Times New Roman" w:hAnsi="Times New Roman" w:cs="Times New Roman"/>
                <w:sz w:val="14"/>
              </w:rPr>
            </w:pPr>
            <w:r w:rsidRPr="00C0763A">
              <w:rPr>
                <w:rFonts w:ascii="Times New Roman" w:hAnsi="Times New Roman" w:cs="Times New Roman"/>
                <w:sz w:val="14"/>
                <w:lang w:val="en-GB"/>
              </w:rPr>
              <w:fldChar w:fldCharType="begin">
                <w:ffData>
                  <w:name w:val="Check4"/>
                  <w:enabled/>
                  <w:calcOnExit w:val="0"/>
                  <w:checkBox>
                    <w:sizeAuto/>
                    <w:default w:val="0"/>
                    <w:checked w:val="0"/>
                  </w:checkBox>
                </w:ffData>
              </w:fldChar>
            </w:r>
            <w:bookmarkStart w:id="45" w:name="Check4"/>
            <w:r w:rsidRPr="00C0763A">
              <w:rPr>
                <w:rFonts w:ascii="Times New Roman" w:hAnsi="Times New Roman" w:cs="Times New Roman"/>
                <w:sz w:val="14"/>
                <w:lang w:val="en-GB"/>
              </w:rPr>
              <w:instrText xml:space="preserve"> FORMCHECKBOX </w:instrText>
            </w:r>
            <w:r w:rsidRPr="00C0763A">
              <w:rPr>
                <w:rFonts w:ascii="Times New Roman" w:hAnsi="Times New Roman" w:cs="Times New Roman"/>
                <w:sz w:val="14"/>
                <w:lang w:val="en-GB"/>
              </w:rPr>
            </w:r>
            <w:r w:rsidRPr="00C0763A">
              <w:rPr>
                <w:rFonts w:ascii="Times New Roman" w:hAnsi="Times New Roman" w:cs="Times New Roman"/>
                <w:sz w:val="14"/>
                <w:lang w:val="en-GB"/>
              </w:rPr>
              <w:fldChar w:fldCharType="end"/>
            </w:r>
            <w:bookmarkEnd w:id="45"/>
            <w:r w:rsidRPr="00C0763A">
              <w:rPr>
                <w:rFonts w:ascii="Times New Roman" w:hAnsi="Times New Roman" w:cs="Times New Roman"/>
                <w:sz w:val="14"/>
                <w:lang w:val="vi-VN"/>
              </w:rPr>
              <w:t xml:space="preserve"> </w:t>
            </w:r>
            <w:r w:rsidRPr="00C0763A">
              <w:rPr>
                <w:rFonts w:ascii="Times New Roman" w:hAnsi="Times New Roman" w:cs="Times New Roman"/>
                <w:sz w:val="14"/>
                <w:lang w:val="en-GB"/>
              </w:rPr>
              <w:t>Student</w:t>
            </w:r>
            <w:r w:rsidRPr="00C0763A">
              <w:rPr>
                <w:rFonts w:ascii="Times New Roman" w:hAnsi="Times New Roman" w:cs="Times New Roman"/>
                <w:spacing w:val="-2"/>
                <w:sz w:val="14"/>
                <w:lang w:val="en-GB"/>
              </w:rPr>
              <w:t xml:space="preserve"> </w:t>
            </w:r>
            <w:r w:rsidRPr="00C0763A">
              <w:rPr>
                <w:rFonts w:ascii="Times New Roman" w:hAnsi="Times New Roman" w:cs="Times New Roman"/>
                <w:sz w:val="14"/>
                <w:lang w:val="en-GB"/>
              </w:rPr>
              <w:t>Pilot</w:t>
            </w:r>
            <w:r w:rsidRPr="00C0763A">
              <w:rPr>
                <w:rFonts w:ascii="Times New Roman" w:hAnsi="Times New Roman" w:cs="Times New Roman"/>
                <w:sz w:val="14"/>
                <w:lang w:val="vi-VN"/>
              </w:rPr>
              <w:t>/</w:t>
            </w:r>
            <w:r w:rsidRPr="00C0763A">
              <w:rPr>
                <w:rFonts w:ascii="Times New Roman" w:hAnsi="Times New Roman" w:cs="Times New Roman"/>
                <w:sz w:val="14"/>
                <w:lang w:val="en-GB"/>
              </w:rPr>
              <w:t xml:space="preserve"> </w:t>
            </w:r>
            <w:r w:rsidRPr="00C0763A">
              <w:rPr>
                <w:rFonts w:ascii="Times New Roman" w:hAnsi="Times New Roman" w:cs="Times New Roman"/>
                <w:sz w:val="14"/>
                <w:lang w:val="vi-VN"/>
              </w:rPr>
              <w:t>Học viên bay</w:t>
            </w:r>
          </w:p>
        </w:tc>
        <w:tc>
          <w:tcPr>
            <w:tcW w:w="1955" w:type="dxa"/>
            <w:gridSpan w:val="3"/>
            <w:tcBorders>
              <w:top w:val="single" w:sz="4" w:space="0" w:color="auto"/>
              <w:left w:val="nil"/>
              <w:bottom w:val="nil"/>
              <w:right w:val="nil"/>
            </w:tcBorders>
            <w:shd w:val="clear" w:color="auto" w:fill="auto"/>
          </w:tcPr>
          <w:p w:rsidR="00AB2EF6" w:rsidRPr="00C0763A" w:rsidRDefault="007C6BB7">
            <w:pPr>
              <w:pStyle w:val="TableParagraph"/>
              <w:numPr>
                <w:ilvl w:val="0"/>
                <w:numId w:val="49"/>
              </w:numPr>
              <w:spacing w:before="12"/>
              <w:ind w:left="226" w:hanging="155"/>
              <w:jc w:val="both"/>
              <w:rPr>
                <w:rFonts w:ascii="Times New Roman" w:hAnsi="Times New Roman" w:cs="Times New Roman"/>
                <w:b/>
                <w:bCs/>
                <w:kern w:val="32"/>
                <w:sz w:val="14"/>
              </w:rPr>
            </w:pPr>
            <w:r w:rsidRPr="00C0763A">
              <w:rPr>
                <w:rFonts w:ascii="Times New Roman" w:hAnsi="Times New Roman" w:cs="Times New Roman"/>
                <w:sz w:val="14"/>
                <w:lang w:val="en-GB"/>
              </w:rPr>
              <w:fldChar w:fldCharType="begin">
                <w:ffData>
                  <w:name w:val="Check5"/>
                  <w:enabled/>
                  <w:calcOnExit w:val="0"/>
                  <w:checkBox>
                    <w:sizeAuto/>
                    <w:default w:val="0"/>
                    <w:checked w:val="0"/>
                  </w:checkBox>
                </w:ffData>
              </w:fldChar>
            </w:r>
            <w:bookmarkStart w:id="46" w:name="Check5"/>
            <w:r w:rsidRPr="00C0763A">
              <w:rPr>
                <w:rFonts w:ascii="Times New Roman" w:hAnsi="Times New Roman" w:cs="Times New Roman"/>
                <w:sz w:val="14"/>
                <w:lang w:val="en-GB"/>
              </w:rPr>
              <w:instrText xml:space="preserve"> FORMCHECKBOX </w:instrText>
            </w:r>
            <w:r w:rsidRPr="00C0763A">
              <w:rPr>
                <w:rFonts w:ascii="Times New Roman" w:hAnsi="Times New Roman" w:cs="Times New Roman"/>
                <w:sz w:val="14"/>
                <w:lang w:val="en-GB"/>
              </w:rPr>
            </w:r>
            <w:r w:rsidRPr="00C0763A">
              <w:rPr>
                <w:rFonts w:ascii="Times New Roman" w:hAnsi="Times New Roman" w:cs="Times New Roman"/>
                <w:sz w:val="14"/>
                <w:lang w:val="en-GB"/>
              </w:rPr>
              <w:fldChar w:fldCharType="end"/>
            </w:r>
            <w:bookmarkEnd w:id="46"/>
            <w:r w:rsidRPr="00C0763A">
              <w:rPr>
                <w:rFonts w:ascii="Times New Roman" w:hAnsi="Times New Roman" w:cs="Times New Roman"/>
                <w:sz w:val="14"/>
                <w:lang w:val="vi-VN"/>
              </w:rPr>
              <w:t xml:space="preserve"> </w:t>
            </w:r>
            <w:r w:rsidRPr="00C0763A">
              <w:rPr>
                <w:rFonts w:ascii="Times New Roman" w:hAnsi="Times New Roman" w:cs="Times New Roman"/>
                <w:sz w:val="14"/>
                <w:lang w:val="en-GB"/>
              </w:rPr>
              <w:t>Commercial</w:t>
            </w:r>
            <w:r w:rsidRPr="00C0763A">
              <w:rPr>
                <w:rFonts w:ascii="Times New Roman" w:hAnsi="Times New Roman" w:cs="Times New Roman"/>
                <w:spacing w:val="-5"/>
                <w:sz w:val="14"/>
                <w:lang w:val="en-GB"/>
              </w:rPr>
              <w:t xml:space="preserve"> </w:t>
            </w:r>
            <w:r w:rsidRPr="00C0763A">
              <w:rPr>
                <w:rFonts w:ascii="Times New Roman" w:hAnsi="Times New Roman" w:cs="Times New Roman"/>
                <w:sz w:val="14"/>
                <w:lang w:val="en-GB"/>
              </w:rPr>
              <w:t>Pilot</w:t>
            </w:r>
            <w:r w:rsidRPr="00C0763A">
              <w:rPr>
                <w:rFonts w:ascii="Times New Roman" w:hAnsi="Times New Roman" w:cs="Times New Roman"/>
                <w:sz w:val="14"/>
                <w:lang w:val="vi-VN"/>
              </w:rPr>
              <w:t>/</w:t>
            </w:r>
            <w:r w:rsidRPr="00C0763A">
              <w:rPr>
                <w:rFonts w:ascii="Times New Roman" w:hAnsi="Times New Roman" w:cs="Times New Roman"/>
                <w:sz w:val="14"/>
                <w:lang w:val="en-GB"/>
              </w:rPr>
              <w:t xml:space="preserve"> </w:t>
            </w:r>
            <w:r w:rsidRPr="00C0763A">
              <w:rPr>
                <w:rFonts w:ascii="Times New Roman" w:hAnsi="Times New Roman" w:cs="Times New Roman"/>
                <w:sz w:val="14"/>
                <w:lang w:val="vi-VN"/>
              </w:rPr>
              <w:t>Người lái tàu bay thương mại</w:t>
            </w:r>
          </w:p>
        </w:tc>
        <w:tc>
          <w:tcPr>
            <w:tcW w:w="2240" w:type="dxa"/>
            <w:gridSpan w:val="7"/>
            <w:tcBorders>
              <w:top w:val="single" w:sz="4" w:space="0" w:color="auto"/>
              <w:left w:val="nil"/>
              <w:bottom w:val="nil"/>
              <w:right w:val="nil"/>
            </w:tcBorders>
            <w:shd w:val="clear" w:color="auto" w:fill="auto"/>
          </w:tcPr>
          <w:p w:rsidR="00AB2EF6" w:rsidRPr="00C0763A" w:rsidRDefault="007C6BB7">
            <w:pPr>
              <w:pStyle w:val="ListParagraph"/>
              <w:widowControl w:val="0"/>
              <w:numPr>
                <w:ilvl w:val="0"/>
                <w:numId w:val="49"/>
              </w:numPr>
              <w:tabs>
                <w:tab w:val="left" w:pos="142"/>
              </w:tabs>
              <w:autoSpaceDE w:val="0"/>
              <w:autoSpaceDN w:val="0"/>
              <w:ind w:left="258" w:hanging="187"/>
              <w:jc w:val="both"/>
              <w:rPr>
                <w:rFonts w:eastAsia="MS Mincho"/>
                <w:b/>
                <w:bCs/>
                <w:kern w:val="32"/>
                <w:sz w:val="14"/>
                <w:szCs w:val="26"/>
              </w:rPr>
            </w:pPr>
            <w:r w:rsidRPr="00C0763A">
              <w:rPr>
                <w:rFonts w:eastAsia="Calibri"/>
                <w:sz w:val="14"/>
                <w:lang w:val="en-GB"/>
              </w:rPr>
              <w:fldChar w:fldCharType="begin">
                <w:ffData>
                  <w:name w:val="Check6"/>
                  <w:enabled/>
                  <w:calcOnExit w:val="0"/>
                  <w:checkBox>
                    <w:sizeAuto/>
                    <w:default w:val="0"/>
                    <w:checked w:val="0"/>
                  </w:checkBox>
                </w:ffData>
              </w:fldChar>
            </w:r>
            <w:bookmarkStart w:id="47" w:name="Check6"/>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bookmarkEnd w:id="47"/>
            <w:r w:rsidRPr="00C0763A">
              <w:rPr>
                <w:rFonts w:eastAsia="Calibri"/>
                <w:sz w:val="14"/>
                <w:lang w:val="vi-VN"/>
              </w:rPr>
              <w:t xml:space="preserve"> </w:t>
            </w:r>
            <w:r w:rsidRPr="00C0763A">
              <w:rPr>
                <w:rFonts w:eastAsia="Calibri"/>
                <w:sz w:val="14"/>
                <w:lang w:val="en-GB"/>
              </w:rPr>
              <w:t>Flight Engineer</w:t>
            </w:r>
            <w:r w:rsidRPr="00C0763A">
              <w:rPr>
                <w:rFonts w:eastAsia="Calibri"/>
                <w:sz w:val="14"/>
                <w:lang w:val="vi-VN"/>
              </w:rPr>
              <w:t>/</w:t>
            </w:r>
            <w:r w:rsidRPr="00C0763A">
              <w:rPr>
                <w:rFonts w:eastAsia="Calibri"/>
                <w:sz w:val="14"/>
                <w:lang w:val="en-GB"/>
              </w:rPr>
              <w:t xml:space="preserve"> </w:t>
            </w:r>
            <w:r w:rsidRPr="00C0763A">
              <w:rPr>
                <w:rFonts w:eastAsia="Calibri"/>
                <w:sz w:val="14"/>
                <w:lang w:val="vi-VN"/>
              </w:rPr>
              <w:t>Kỹ sư bay</w:t>
            </w:r>
          </w:p>
        </w:tc>
        <w:tc>
          <w:tcPr>
            <w:tcW w:w="3245" w:type="dxa"/>
            <w:gridSpan w:val="6"/>
            <w:tcBorders>
              <w:top w:val="single" w:sz="4" w:space="0" w:color="auto"/>
              <w:left w:val="nil"/>
              <w:bottom w:val="nil"/>
              <w:right w:val="nil"/>
            </w:tcBorders>
            <w:shd w:val="clear" w:color="auto" w:fill="auto"/>
          </w:tcPr>
          <w:p w:rsidR="00AB2EF6" w:rsidRPr="00C0763A" w:rsidRDefault="007C6BB7">
            <w:pPr>
              <w:pStyle w:val="TableParagraph"/>
              <w:numPr>
                <w:ilvl w:val="0"/>
                <w:numId w:val="49"/>
              </w:numPr>
              <w:spacing w:before="12"/>
              <w:ind w:left="284" w:hanging="213"/>
              <w:jc w:val="both"/>
              <w:rPr>
                <w:rFonts w:ascii="Times New Roman" w:hAnsi="Times New Roman" w:cs="Times New Roman"/>
                <w:b/>
                <w:bCs/>
                <w:kern w:val="32"/>
                <w:sz w:val="14"/>
              </w:rPr>
            </w:pPr>
            <w:r w:rsidRPr="00C0763A">
              <w:rPr>
                <w:rFonts w:ascii="Times New Roman" w:hAnsi="Times New Roman" w:cs="Times New Roman"/>
                <w:sz w:val="14"/>
                <w:lang w:val="en-GB"/>
              </w:rPr>
              <w:fldChar w:fldCharType="begin">
                <w:ffData>
                  <w:name w:val="Check7"/>
                  <w:enabled/>
                  <w:calcOnExit w:val="0"/>
                  <w:checkBox>
                    <w:sizeAuto/>
                    <w:default w:val="0"/>
                    <w:checked w:val="0"/>
                  </w:checkBox>
                </w:ffData>
              </w:fldChar>
            </w:r>
            <w:bookmarkStart w:id="48" w:name="Check7"/>
            <w:r w:rsidRPr="00C0763A">
              <w:rPr>
                <w:rFonts w:ascii="Times New Roman" w:hAnsi="Times New Roman" w:cs="Times New Roman"/>
                <w:sz w:val="14"/>
                <w:lang w:val="en-GB"/>
              </w:rPr>
              <w:instrText xml:space="preserve"> FORMCHECKBOX </w:instrText>
            </w:r>
            <w:r w:rsidRPr="00C0763A">
              <w:rPr>
                <w:rFonts w:ascii="Times New Roman" w:hAnsi="Times New Roman" w:cs="Times New Roman"/>
                <w:sz w:val="14"/>
                <w:lang w:val="en-GB"/>
              </w:rPr>
            </w:r>
            <w:r w:rsidRPr="00C0763A">
              <w:rPr>
                <w:rFonts w:ascii="Times New Roman" w:hAnsi="Times New Roman" w:cs="Times New Roman"/>
                <w:sz w:val="14"/>
                <w:lang w:val="en-GB"/>
              </w:rPr>
              <w:fldChar w:fldCharType="end"/>
            </w:r>
            <w:bookmarkEnd w:id="48"/>
            <w:r w:rsidRPr="00C0763A">
              <w:rPr>
                <w:rFonts w:ascii="Times New Roman" w:hAnsi="Times New Roman" w:cs="Times New Roman"/>
                <w:sz w:val="14"/>
                <w:lang w:val="vi-VN"/>
              </w:rPr>
              <w:t xml:space="preserve"> </w:t>
            </w:r>
            <w:r w:rsidRPr="00C0763A">
              <w:rPr>
                <w:rFonts w:ascii="Times New Roman" w:hAnsi="Times New Roman" w:cs="Times New Roman"/>
                <w:sz w:val="14"/>
                <w:lang w:val="en-GB"/>
              </w:rPr>
              <w:t>Sport/Recreation</w:t>
            </w:r>
            <w:r w:rsidRPr="00C0763A">
              <w:rPr>
                <w:rFonts w:ascii="Times New Roman" w:hAnsi="Times New Roman" w:cs="Times New Roman"/>
                <w:sz w:val="14"/>
                <w:lang w:val="vi-VN"/>
              </w:rPr>
              <w:t>/Thể thao/ giải trình</w:t>
            </w:r>
          </w:p>
        </w:tc>
        <w:tc>
          <w:tcPr>
            <w:tcW w:w="1916" w:type="dxa"/>
            <w:gridSpan w:val="5"/>
            <w:tcBorders>
              <w:top w:val="single" w:sz="4" w:space="0" w:color="auto"/>
              <w:left w:val="nil"/>
              <w:bottom w:val="nil"/>
              <w:right w:val="single" w:sz="4" w:space="0" w:color="auto"/>
            </w:tcBorders>
            <w:shd w:val="clear" w:color="auto" w:fill="auto"/>
          </w:tcPr>
          <w:p w:rsidR="00AB2EF6" w:rsidRPr="00C0763A" w:rsidRDefault="007C6BB7">
            <w:pPr>
              <w:pStyle w:val="ListParagraph"/>
              <w:widowControl w:val="0"/>
              <w:numPr>
                <w:ilvl w:val="0"/>
                <w:numId w:val="49"/>
              </w:numPr>
              <w:tabs>
                <w:tab w:val="left" w:pos="142"/>
              </w:tabs>
              <w:autoSpaceDE w:val="0"/>
              <w:autoSpaceDN w:val="0"/>
              <w:ind w:left="300" w:hanging="229"/>
              <w:jc w:val="both"/>
              <w:rPr>
                <w:rFonts w:eastAsia="MS Mincho"/>
                <w:b/>
                <w:bCs/>
                <w:kern w:val="32"/>
                <w:sz w:val="14"/>
                <w:szCs w:val="26"/>
              </w:rPr>
            </w:pPr>
            <w:r w:rsidRPr="00C0763A">
              <w:rPr>
                <w:rFonts w:eastAsia="Calibri"/>
                <w:sz w:val="14"/>
                <w:lang w:val="en-GB"/>
              </w:rPr>
              <w:fldChar w:fldCharType="begin">
                <w:ffData>
                  <w:name w:val="Check8"/>
                  <w:enabled/>
                  <w:calcOnExit w:val="0"/>
                  <w:checkBox>
                    <w:sizeAuto/>
                    <w:default w:val="0"/>
                    <w:checked w:val="0"/>
                  </w:checkBox>
                </w:ffData>
              </w:fldChar>
            </w:r>
            <w:bookmarkStart w:id="49" w:name="Check8"/>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bookmarkEnd w:id="49"/>
            <w:r w:rsidRPr="00C0763A">
              <w:rPr>
                <w:rFonts w:eastAsia="Calibri"/>
                <w:sz w:val="14"/>
                <w:lang w:val="vi-VN"/>
              </w:rPr>
              <w:t xml:space="preserve"> </w:t>
            </w:r>
            <w:r w:rsidRPr="00C0763A">
              <w:rPr>
                <w:rFonts w:eastAsia="Calibri"/>
                <w:sz w:val="14"/>
                <w:lang w:val="en-GB"/>
              </w:rPr>
              <w:t>Air</w:t>
            </w:r>
            <w:r w:rsidRPr="00C0763A">
              <w:rPr>
                <w:rFonts w:eastAsia="Calibri"/>
                <w:spacing w:val="-2"/>
                <w:sz w:val="14"/>
                <w:lang w:val="en-GB"/>
              </w:rPr>
              <w:t xml:space="preserve"> </w:t>
            </w:r>
            <w:r w:rsidRPr="00C0763A">
              <w:rPr>
                <w:rFonts w:eastAsia="Calibri"/>
                <w:sz w:val="14"/>
                <w:lang w:val="en-GB"/>
              </w:rPr>
              <w:t>Traffic</w:t>
            </w:r>
            <w:r w:rsidRPr="00C0763A">
              <w:rPr>
                <w:rFonts w:eastAsia="Calibri"/>
                <w:spacing w:val="-2"/>
                <w:sz w:val="14"/>
                <w:lang w:val="en-GB"/>
              </w:rPr>
              <w:t xml:space="preserve"> </w:t>
            </w:r>
            <w:r w:rsidRPr="00C0763A">
              <w:rPr>
                <w:rFonts w:eastAsia="Calibri"/>
                <w:sz w:val="14"/>
                <w:lang w:val="en-GB"/>
              </w:rPr>
              <w:t>Controller</w:t>
            </w:r>
            <w:r w:rsidRPr="00C0763A">
              <w:rPr>
                <w:rFonts w:eastAsia="Calibri"/>
                <w:sz w:val="14"/>
                <w:lang w:val="vi-VN"/>
              </w:rPr>
              <w:t>/</w:t>
            </w:r>
            <w:r w:rsidRPr="00C0763A">
              <w:rPr>
                <w:rFonts w:eastAsia="Calibri"/>
                <w:sz w:val="14"/>
                <w:lang w:val="en-GB"/>
              </w:rPr>
              <w:t xml:space="preserve"> </w:t>
            </w:r>
            <w:r w:rsidRPr="00C0763A">
              <w:rPr>
                <w:rFonts w:eastAsia="Calibri"/>
                <w:sz w:val="14"/>
                <w:lang w:val="vi-VN"/>
              </w:rPr>
              <w:t>Kiểm soát viên không lưu</w:t>
            </w:r>
          </w:p>
        </w:tc>
      </w:tr>
      <w:tr w:rsidR="00C0763A" w:rsidRPr="00C0763A">
        <w:trPr>
          <w:trHeight w:val="736"/>
        </w:trPr>
        <w:tc>
          <w:tcPr>
            <w:tcW w:w="1696" w:type="dxa"/>
            <w:gridSpan w:val="3"/>
            <w:tcBorders>
              <w:top w:val="nil"/>
              <w:left w:val="single" w:sz="4" w:space="0" w:color="auto"/>
              <w:bottom w:val="single" w:sz="4" w:space="0" w:color="auto"/>
              <w:right w:val="nil"/>
            </w:tcBorders>
            <w:shd w:val="clear" w:color="auto" w:fill="auto"/>
          </w:tcPr>
          <w:p w:rsidR="00AB2EF6" w:rsidRPr="00C0763A" w:rsidRDefault="007C6BB7">
            <w:pPr>
              <w:pStyle w:val="TableParagraph"/>
              <w:numPr>
                <w:ilvl w:val="0"/>
                <w:numId w:val="49"/>
              </w:numPr>
              <w:spacing w:before="12"/>
              <w:ind w:left="226" w:hanging="155"/>
              <w:jc w:val="both"/>
              <w:rPr>
                <w:rFonts w:ascii="Times New Roman" w:hAnsi="Times New Roman" w:cs="Times New Roman"/>
                <w:b/>
                <w:bCs/>
                <w:kern w:val="32"/>
                <w:sz w:val="14"/>
              </w:rPr>
            </w:pPr>
            <w:r w:rsidRPr="00C0763A">
              <w:rPr>
                <w:rFonts w:ascii="Times New Roman" w:hAnsi="Times New Roman" w:cs="Times New Roman"/>
                <w:sz w:val="14"/>
                <w:lang w:val="en-GB"/>
              </w:rPr>
              <w:fldChar w:fldCharType="begin">
                <w:ffData>
                  <w:name w:val="Check9"/>
                  <w:enabled/>
                  <w:calcOnExit w:val="0"/>
                  <w:checkBox>
                    <w:sizeAuto/>
                    <w:default w:val="0"/>
                    <w:checked w:val="0"/>
                  </w:checkBox>
                </w:ffData>
              </w:fldChar>
            </w:r>
            <w:bookmarkStart w:id="50" w:name="Check9"/>
            <w:r w:rsidRPr="00C0763A">
              <w:rPr>
                <w:rFonts w:ascii="Times New Roman" w:hAnsi="Times New Roman" w:cs="Times New Roman"/>
                <w:sz w:val="14"/>
                <w:lang w:val="en-GB"/>
              </w:rPr>
              <w:instrText xml:space="preserve"> FORMCHECKBOX </w:instrText>
            </w:r>
            <w:r w:rsidRPr="00C0763A">
              <w:rPr>
                <w:rFonts w:ascii="Times New Roman" w:hAnsi="Times New Roman" w:cs="Times New Roman"/>
                <w:sz w:val="14"/>
                <w:lang w:val="en-GB"/>
              </w:rPr>
            </w:r>
            <w:r w:rsidRPr="00C0763A">
              <w:rPr>
                <w:rFonts w:ascii="Times New Roman" w:hAnsi="Times New Roman" w:cs="Times New Roman"/>
                <w:sz w:val="14"/>
                <w:lang w:val="en-GB"/>
              </w:rPr>
              <w:fldChar w:fldCharType="end"/>
            </w:r>
            <w:bookmarkEnd w:id="50"/>
            <w:r w:rsidRPr="00C0763A">
              <w:rPr>
                <w:rFonts w:ascii="Times New Roman" w:hAnsi="Times New Roman" w:cs="Times New Roman"/>
                <w:sz w:val="14"/>
                <w:lang w:val="vi-VN"/>
              </w:rPr>
              <w:t xml:space="preserve"> </w:t>
            </w:r>
            <w:r w:rsidRPr="00C0763A">
              <w:rPr>
                <w:rFonts w:ascii="Times New Roman" w:hAnsi="Times New Roman" w:cs="Times New Roman"/>
                <w:sz w:val="14"/>
                <w:lang w:val="en-GB"/>
              </w:rPr>
              <w:t>Private</w:t>
            </w:r>
            <w:r w:rsidRPr="00C0763A">
              <w:rPr>
                <w:rFonts w:ascii="Times New Roman" w:hAnsi="Times New Roman" w:cs="Times New Roman"/>
                <w:spacing w:val="-2"/>
                <w:sz w:val="14"/>
                <w:lang w:val="en-GB"/>
              </w:rPr>
              <w:t xml:space="preserve"> </w:t>
            </w:r>
            <w:r w:rsidRPr="00C0763A">
              <w:rPr>
                <w:rFonts w:ascii="Times New Roman" w:hAnsi="Times New Roman" w:cs="Times New Roman"/>
                <w:sz w:val="14"/>
                <w:lang w:val="en-GB"/>
              </w:rPr>
              <w:t>Pilot</w:t>
            </w:r>
            <w:r w:rsidRPr="00C0763A">
              <w:rPr>
                <w:rFonts w:ascii="Times New Roman" w:hAnsi="Times New Roman" w:cs="Times New Roman"/>
                <w:sz w:val="14"/>
                <w:lang w:val="vi-VN"/>
              </w:rPr>
              <w:t>/</w:t>
            </w:r>
            <w:r w:rsidRPr="00C0763A">
              <w:rPr>
                <w:rFonts w:ascii="Times New Roman" w:hAnsi="Times New Roman" w:cs="Times New Roman"/>
                <w:sz w:val="14"/>
                <w:lang w:val="en-GB"/>
              </w:rPr>
              <w:t xml:space="preserve"> </w:t>
            </w:r>
            <w:r w:rsidRPr="00C0763A">
              <w:rPr>
                <w:rFonts w:ascii="Times New Roman" w:hAnsi="Times New Roman" w:cs="Times New Roman"/>
                <w:sz w:val="14"/>
                <w:lang w:val="vi-VN"/>
              </w:rPr>
              <w:t>Người lái tàu bay tư nhân</w:t>
            </w:r>
          </w:p>
        </w:tc>
        <w:tc>
          <w:tcPr>
            <w:tcW w:w="1955" w:type="dxa"/>
            <w:gridSpan w:val="3"/>
            <w:tcBorders>
              <w:top w:val="nil"/>
              <w:left w:val="nil"/>
              <w:bottom w:val="single" w:sz="4" w:space="0" w:color="auto"/>
              <w:right w:val="nil"/>
            </w:tcBorders>
            <w:shd w:val="clear" w:color="auto" w:fill="auto"/>
          </w:tcPr>
          <w:p w:rsidR="00AB2EF6" w:rsidRPr="00C0763A" w:rsidRDefault="007C6BB7">
            <w:pPr>
              <w:pStyle w:val="TableParagraph"/>
              <w:numPr>
                <w:ilvl w:val="0"/>
                <w:numId w:val="49"/>
              </w:numPr>
              <w:spacing w:before="12"/>
              <w:ind w:left="226" w:hanging="155"/>
              <w:jc w:val="both"/>
              <w:rPr>
                <w:rFonts w:ascii="Times New Roman" w:hAnsi="Times New Roman" w:cs="Times New Roman"/>
                <w:b/>
                <w:bCs/>
                <w:kern w:val="32"/>
                <w:sz w:val="14"/>
              </w:rPr>
            </w:pPr>
            <w:r w:rsidRPr="00C0763A">
              <w:rPr>
                <w:rFonts w:ascii="Times New Roman" w:hAnsi="Times New Roman" w:cs="Times New Roman"/>
                <w:sz w:val="14"/>
                <w:lang w:val="en-GB"/>
              </w:rPr>
              <w:fldChar w:fldCharType="begin">
                <w:ffData>
                  <w:name w:val="Check10"/>
                  <w:enabled/>
                  <w:calcOnExit w:val="0"/>
                  <w:checkBox>
                    <w:sizeAuto/>
                    <w:default w:val="0"/>
                    <w:checked w:val="0"/>
                  </w:checkBox>
                </w:ffData>
              </w:fldChar>
            </w:r>
            <w:bookmarkStart w:id="51" w:name="Check10"/>
            <w:r w:rsidRPr="00C0763A">
              <w:rPr>
                <w:rFonts w:ascii="Times New Roman" w:hAnsi="Times New Roman" w:cs="Times New Roman"/>
                <w:sz w:val="14"/>
                <w:lang w:val="en-GB"/>
              </w:rPr>
              <w:instrText xml:space="preserve"> FORMCHECKBOX </w:instrText>
            </w:r>
            <w:r w:rsidRPr="00C0763A">
              <w:rPr>
                <w:rFonts w:ascii="Times New Roman" w:hAnsi="Times New Roman" w:cs="Times New Roman"/>
                <w:sz w:val="14"/>
                <w:lang w:val="en-GB"/>
              </w:rPr>
            </w:r>
            <w:r w:rsidRPr="00C0763A">
              <w:rPr>
                <w:rFonts w:ascii="Times New Roman" w:hAnsi="Times New Roman" w:cs="Times New Roman"/>
                <w:sz w:val="14"/>
                <w:lang w:val="en-GB"/>
              </w:rPr>
              <w:fldChar w:fldCharType="end"/>
            </w:r>
            <w:bookmarkEnd w:id="51"/>
            <w:r w:rsidRPr="00C0763A">
              <w:rPr>
                <w:rFonts w:ascii="Times New Roman" w:hAnsi="Times New Roman" w:cs="Times New Roman"/>
                <w:sz w:val="14"/>
                <w:lang w:val="vi-VN"/>
              </w:rPr>
              <w:t xml:space="preserve"> </w:t>
            </w:r>
            <w:r w:rsidRPr="00C0763A">
              <w:rPr>
                <w:rFonts w:ascii="Times New Roman" w:hAnsi="Times New Roman" w:cs="Times New Roman"/>
                <w:sz w:val="14"/>
                <w:lang w:val="en-GB"/>
              </w:rPr>
              <w:t>Airline</w:t>
            </w:r>
            <w:r w:rsidRPr="00C0763A">
              <w:rPr>
                <w:rFonts w:ascii="Times New Roman" w:hAnsi="Times New Roman" w:cs="Times New Roman"/>
                <w:spacing w:val="-4"/>
                <w:sz w:val="14"/>
                <w:lang w:val="en-GB"/>
              </w:rPr>
              <w:t xml:space="preserve"> </w:t>
            </w:r>
            <w:r w:rsidRPr="00C0763A">
              <w:rPr>
                <w:rFonts w:ascii="Times New Roman" w:hAnsi="Times New Roman" w:cs="Times New Roman"/>
                <w:sz w:val="14"/>
                <w:lang w:val="en-GB"/>
              </w:rPr>
              <w:t>Transport</w:t>
            </w:r>
            <w:r w:rsidRPr="00C0763A">
              <w:rPr>
                <w:rFonts w:ascii="Times New Roman" w:hAnsi="Times New Roman" w:cs="Times New Roman"/>
                <w:spacing w:val="-4"/>
                <w:sz w:val="14"/>
                <w:lang w:val="en-GB"/>
              </w:rPr>
              <w:t xml:space="preserve"> </w:t>
            </w:r>
            <w:r w:rsidRPr="00C0763A">
              <w:rPr>
                <w:rFonts w:ascii="Times New Roman" w:hAnsi="Times New Roman" w:cs="Times New Roman"/>
                <w:sz w:val="14"/>
                <w:lang w:val="en-GB"/>
              </w:rPr>
              <w:t>Pilot</w:t>
            </w:r>
            <w:r w:rsidRPr="00C0763A">
              <w:rPr>
                <w:rFonts w:ascii="Times New Roman" w:hAnsi="Times New Roman" w:cs="Times New Roman"/>
                <w:sz w:val="14"/>
                <w:lang w:val="vi-VN"/>
              </w:rPr>
              <w:t>/Ngừoi lái tàu bay vận tải</w:t>
            </w:r>
          </w:p>
        </w:tc>
        <w:tc>
          <w:tcPr>
            <w:tcW w:w="2240" w:type="dxa"/>
            <w:gridSpan w:val="7"/>
            <w:tcBorders>
              <w:top w:val="nil"/>
              <w:left w:val="nil"/>
              <w:bottom w:val="single" w:sz="4" w:space="0" w:color="auto"/>
              <w:right w:val="nil"/>
            </w:tcBorders>
            <w:shd w:val="clear" w:color="auto" w:fill="auto"/>
          </w:tcPr>
          <w:p w:rsidR="00AB2EF6" w:rsidRPr="00C0763A" w:rsidRDefault="007C6BB7">
            <w:pPr>
              <w:pStyle w:val="ListParagraph"/>
              <w:widowControl w:val="0"/>
              <w:numPr>
                <w:ilvl w:val="0"/>
                <w:numId w:val="49"/>
              </w:numPr>
              <w:tabs>
                <w:tab w:val="left" w:pos="142"/>
              </w:tabs>
              <w:autoSpaceDE w:val="0"/>
              <w:autoSpaceDN w:val="0"/>
              <w:ind w:left="258" w:hanging="187"/>
              <w:jc w:val="both"/>
              <w:rPr>
                <w:rFonts w:eastAsia="MS Mincho"/>
                <w:b/>
                <w:bCs/>
                <w:kern w:val="32"/>
                <w:sz w:val="14"/>
                <w:szCs w:val="26"/>
              </w:rPr>
            </w:pPr>
            <w:r w:rsidRPr="00C0763A">
              <w:rPr>
                <w:rFonts w:eastAsia="Calibri"/>
                <w:sz w:val="14"/>
                <w:lang w:val="en-GB"/>
              </w:rPr>
              <w:fldChar w:fldCharType="begin">
                <w:ffData>
                  <w:name w:val="Check11"/>
                  <w:enabled/>
                  <w:calcOnExit w:val="0"/>
                  <w:checkBox>
                    <w:sizeAuto/>
                    <w:default w:val="0"/>
                    <w:checked w:val="0"/>
                  </w:checkBox>
                </w:ffData>
              </w:fldChar>
            </w:r>
            <w:bookmarkStart w:id="52" w:name="Check11"/>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bookmarkEnd w:id="52"/>
            <w:r w:rsidRPr="00C0763A">
              <w:rPr>
                <w:rFonts w:eastAsia="Calibri"/>
                <w:sz w:val="14"/>
                <w:lang w:val="vi-VN"/>
              </w:rPr>
              <w:t xml:space="preserve"> </w:t>
            </w:r>
            <w:r w:rsidRPr="00C0763A">
              <w:rPr>
                <w:rFonts w:eastAsia="Calibri"/>
                <w:sz w:val="14"/>
                <w:lang w:val="en-GB"/>
              </w:rPr>
              <w:t>Flight</w:t>
            </w:r>
            <w:r w:rsidRPr="00C0763A">
              <w:rPr>
                <w:rFonts w:eastAsia="Calibri"/>
                <w:spacing w:val="-1"/>
                <w:sz w:val="14"/>
                <w:lang w:val="en-GB"/>
              </w:rPr>
              <w:t xml:space="preserve"> </w:t>
            </w:r>
            <w:r w:rsidRPr="00C0763A">
              <w:rPr>
                <w:rFonts w:eastAsia="Calibri"/>
                <w:sz w:val="14"/>
                <w:lang w:val="en-GB"/>
              </w:rPr>
              <w:t>Instructor</w:t>
            </w:r>
            <w:r w:rsidRPr="00C0763A">
              <w:rPr>
                <w:rFonts w:eastAsia="Calibri"/>
                <w:sz w:val="14"/>
                <w:lang w:val="vi-VN"/>
              </w:rPr>
              <w:t>/Giáo viên bay</w:t>
            </w:r>
          </w:p>
        </w:tc>
        <w:tc>
          <w:tcPr>
            <w:tcW w:w="3245" w:type="dxa"/>
            <w:gridSpan w:val="6"/>
            <w:tcBorders>
              <w:top w:val="nil"/>
              <w:left w:val="nil"/>
              <w:bottom w:val="single" w:sz="4" w:space="0" w:color="auto"/>
              <w:right w:val="nil"/>
            </w:tcBorders>
            <w:shd w:val="clear" w:color="auto" w:fill="auto"/>
          </w:tcPr>
          <w:p w:rsidR="00AB2EF6" w:rsidRPr="00C0763A" w:rsidRDefault="007C6BB7">
            <w:pPr>
              <w:pStyle w:val="TableParagraph"/>
              <w:numPr>
                <w:ilvl w:val="0"/>
                <w:numId w:val="49"/>
              </w:numPr>
              <w:spacing w:before="12"/>
              <w:ind w:left="284" w:hanging="213"/>
              <w:jc w:val="both"/>
              <w:rPr>
                <w:rFonts w:ascii="Times New Roman" w:hAnsi="Times New Roman" w:cs="Times New Roman"/>
                <w:b/>
                <w:bCs/>
                <w:kern w:val="32"/>
                <w:sz w:val="14"/>
              </w:rPr>
            </w:pPr>
            <w:r w:rsidRPr="00C0763A">
              <w:rPr>
                <w:rFonts w:ascii="Times New Roman" w:hAnsi="Times New Roman" w:cs="Times New Roman"/>
                <w:sz w:val="14"/>
                <w:lang w:val="en-GB"/>
              </w:rPr>
              <w:fldChar w:fldCharType="begin">
                <w:ffData>
                  <w:name w:val="Check12"/>
                  <w:enabled/>
                  <w:calcOnExit w:val="0"/>
                  <w:checkBox>
                    <w:sizeAuto/>
                    <w:default w:val="0"/>
                    <w:checked w:val="0"/>
                  </w:checkBox>
                </w:ffData>
              </w:fldChar>
            </w:r>
            <w:bookmarkStart w:id="53" w:name="Check12"/>
            <w:r w:rsidRPr="00C0763A">
              <w:rPr>
                <w:rFonts w:ascii="Times New Roman" w:hAnsi="Times New Roman" w:cs="Times New Roman"/>
                <w:sz w:val="14"/>
                <w:lang w:val="en-GB"/>
              </w:rPr>
              <w:instrText xml:space="preserve"> FORMCHECKBOX </w:instrText>
            </w:r>
            <w:r w:rsidRPr="00C0763A">
              <w:rPr>
                <w:rFonts w:ascii="Times New Roman" w:hAnsi="Times New Roman" w:cs="Times New Roman"/>
                <w:sz w:val="14"/>
                <w:lang w:val="en-GB"/>
              </w:rPr>
            </w:r>
            <w:r w:rsidRPr="00C0763A">
              <w:rPr>
                <w:rFonts w:ascii="Times New Roman" w:hAnsi="Times New Roman" w:cs="Times New Roman"/>
                <w:sz w:val="14"/>
                <w:lang w:val="en-GB"/>
              </w:rPr>
              <w:fldChar w:fldCharType="end"/>
            </w:r>
            <w:bookmarkEnd w:id="53"/>
            <w:r w:rsidRPr="00C0763A">
              <w:rPr>
                <w:rFonts w:ascii="Times New Roman" w:hAnsi="Times New Roman" w:cs="Times New Roman"/>
                <w:sz w:val="14"/>
                <w:lang w:val="vi-VN"/>
              </w:rPr>
              <w:t xml:space="preserve"> </w:t>
            </w:r>
            <w:r w:rsidRPr="00C0763A">
              <w:rPr>
                <w:rFonts w:ascii="Times New Roman" w:hAnsi="Times New Roman" w:cs="Times New Roman"/>
                <w:sz w:val="14"/>
                <w:lang w:val="en-GB"/>
              </w:rPr>
              <w:t>Cabin</w:t>
            </w:r>
            <w:r w:rsidRPr="00C0763A">
              <w:rPr>
                <w:rFonts w:ascii="Times New Roman" w:hAnsi="Times New Roman" w:cs="Times New Roman"/>
                <w:spacing w:val="-3"/>
                <w:sz w:val="14"/>
                <w:lang w:val="en-GB"/>
              </w:rPr>
              <w:t xml:space="preserve"> </w:t>
            </w:r>
            <w:r w:rsidRPr="00C0763A">
              <w:rPr>
                <w:rFonts w:ascii="Times New Roman" w:hAnsi="Times New Roman" w:cs="Times New Roman"/>
                <w:sz w:val="14"/>
                <w:lang w:val="en-GB"/>
              </w:rPr>
              <w:t>Crew</w:t>
            </w:r>
            <w:r w:rsidRPr="00C0763A">
              <w:rPr>
                <w:rFonts w:ascii="Times New Roman" w:hAnsi="Times New Roman" w:cs="Times New Roman"/>
                <w:spacing w:val="-5"/>
                <w:sz w:val="14"/>
                <w:lang w:val="en-GB"/>
              </w:rPr>
              <w:t xml:space="preserve"> </w:t>
            </w:r>
            <w:r w:rsidRPr="00C0763A">
              <w:rPr>
                <w:rFonts w:ascii="Times New Roman" w:hAnsi="Times New Roman" w:cs="Times New Roman"/>
                <w:sz w:val="14"/>
                <w:lang w:val="en-GB"/>
              </w:rPr>
              <w:t>Member</w:t>
            </w:r>
            <w:r w:rsidRPr="00C0763A">
              <w:rPr>
                <w:rFonts w:ascii="Times New Roman" w:hAnsi="Times New Roman" w:cs="Times New Roman"/>
                <w:sz w:val="14"/>
                <w:lang w:val="vi-VN"/>
              </w:rPr>
              <w:t>/Tiếp viên hàng không</w:t>
            </w:r>
          </w:p>
        </w:tc>
        <w:tc>
          <w:tcPr>
            <w:tcW w:w="1916" w:type="dxa"/>
            <w:gridSpan w:val="5"/>
            <w:tcBorders>
              <w:top w:val="nil"/>
              <w:left w:val="nil"/>
              <w:bottom w:val="single" w:sz="4" w:space="0" w:color="auto"/>
              <w:right w:val="single" w:sz="4" w:space="0" w:color="auto"/>
            </w:tcBorders>
            <w:shd w:val="clear" w:color="auto" w:fill="auto"/>
          </w:tcPr>
          <w:p w:rsidR="00AB2EF6" w:rsidRPr="00C0763A" w:rsidRDefault="007C6BB7">
            <w:pPr>
              <w:pStyle w:val="ListParagraph"/>
              <w:widowControl w:val="0"/>
              <w:numPr>
                <w:ilvl w:val="0"/>
                <w:numId w:val="49"/>
              </w:numPr>
              <w:tabs>
                <w:tab w:val="left" w:pos="142"/>
              </w:tabs>
              <w:autoSpaceDE w:val="0"/>
              <w:autoSpaceDN w:val="0"/>
              <w:ind w:left="300" w:hanging="229"/>
              <w:jc w:val="both"/>
              <w:rPr>
                <w:rFonts w:eastAsia="MS Mincho"/>
                <w:b/>
                <w:bCs/>
                <w:kern w:val="32"/>
                <w:sz w:val="14"/>
                <w:szCs w:val="26"/>
              </w:rPr>
            </w:pPr>
            <w:r w:rsidRPr="00C0763A">
              <w:rPr>
                <w:rFonts w:eastAsia="Calibri"/>
                <w:sz w:val="14"/>
                <w:lang w:val="en-GB"/>
              </w:rPr>
              <w:fldChar w:fldCharType="begin">
                <w:ffData>
                  <w:name w:val="Check13"/>
                  <w:enabled/>
                  <w:calcOnExit w:val="0"/>
                  <w:checkBox>
                    <w:sizeAuto/>
                    <w:default w:val="0"/>
                    <w:checked w:val="0"/>
                  </w:checkBox>
                </w:ffData>
              </w:fldChar>
            </w:r>
            <w:bookmarkStart w:id="54" w:name="Check13"/>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bookmarkEnd w:id="54"/>
            <w:r w:rsidRPr="00C0763A">
              <w:rPr>
                <w:rFonts w:eastAsia="Calibri"/>
                <w:sz w:val="14"/>
                <w:lang w:val="vi-VN"/>
              </w:rPr>
              <w:t xml:space="preserve"> </w:t>
            </w:r>
            <w:r w:rsidRPr="00C0763A">
              <w:rPr>
                <w:rFonts w:eastAsia="Calibri"/>
                <w:sz w:val="14"/>
                <w:lang w:val="en-GB"/>
              </w:rPr>
              <w:t>Other</w:t>
            </w:r>
            <w:r w:rsidRPr="00C0763A">
              <w:rPr>
                <w:rFonts w:eastAsia="Calibri"/>
                <w:sz w:val="14"/>
                <w:lang w:val="vi-VN"/>
              </w:rPr>
              <w:t>/</w:t>
            </w:r>
            <w:r w:rsidRPr="00C0763A">
              <w:rPr>
                <w:rFonts w:eastAsia="Calibri"/>
                <w:sz w:val="14"/>
                <w:lang w:val="en-GB"/>
              </w:rPr>
              <w:t xml:space="preserve"> </w:t>
            </w:r>
            <w:r w:rsidRPr="00C0763A">
              <w:rPr>
                <w:rFonts w:eastAsia="Calibri"/>
                <w:sz w:val="14"/>
                <w:lang w:val="vi-VN"/>
              </w:rPr>
              <w:t>Khác</w:t>
            </w:r>
            <w:r w:rsidRPr="00C0763A">
              <w:rPr>
                <w:rFonts w:eastAsia="Calibri"/>
                <w:sz w:val="14"/>
                <w:lang w:val="en-GB"/>
              </w:rPr>
              <w:t>:</w:t>
            </w:r>
          </w:p>
        </w:tc>
      </w:tr>
      <w:tr w:rsidR="00C0763A" w:rsidRPr="00C0763A">
        <w:trPr>
          <w:trHeight w:val="736"/>
        </w:trPr>
        <w:tc>
          <w:tcPr>
            <w:tcW w:w="1696" w:type="dxa"/>
            <w:gridSpan w:val="3"/>
            <w:tcBorders>
              <w:top w:val="single" w:sz="4" w:space="0" w:color="auto"/>
            </w:tcBorders>
            <w:shd w:val="clear" w:color="auto" w:fill="auto"/>
          </w:tcPr>
          <w:p w:rsidR="00AB2EF6" w:rsidRPr="00C0763A" w:rsidRDefault="007C6BB7">
            <w:pPr>
              <w:pStyle w:val="TableParagraph"/>
              <w:spacing w:before="12"/>
              <w:ind w:left="71"/>
              <w:jc w:val="both"/>
              <w:rPr>
                <w:rFonts w:ascii="Times New Roman" w:hAnsi="Times New Roman" w:cs="Times New Roman"/>
                <w:sz w:val="14"/>
                <w:lang w:val="vi-VN"/>
              </w:rPr>
            </w:pPr>
            <w:r w:rsidRPr="00C0763A">
              <w:rPr>
                <w:rFonts w:ascii="Times New Roman" w:hAnsi="Times New Roman" w:cs="Times New Roman"/>
                <w:sz w:val="14"/>
                <w:lang w:val="en-GB"/>
              </w:rPr>
              <w:t>11.</w:t>
            </w:r>
            <w:r w:rsidRPr="00C0763A">
              <w:rPr>
                <w:rFonts w:ascii="Times New Roman" w:hAnsi="Times New Roman" w:cs="Times New Roman"/>
                <w:spacing w:val="-1"/>
                <w:sz w:val="14"/>
                <w:lang w:val="en-GB"/>
              </w:rPr>
              <w:t xml:space="preserve"> </w:t>
            </w:r>
            <w:r w:rsidRPr="00C0763A">
              <w:rPr>
                <w:rFonts w:ascii="Times New Roman" w:hAnsi="Times New Roman" w:cs="Times New Roman"/>
                <w:sz w:val="14"/>
                <w:lang w:val="en-GB"/>
              </w:rPr>
              <w:t>TOTAL</w:t>
            </w:r>
            <w:r w:rsidRPr="00C0763A">
              <w:rPr>
                <w:rFonts w:ascii="Times New Roman" w:hAnsi="Times New Roman" w:cs="Times New Roman"/>
                <w:spacing w:val="-3"/>
                <w:sz w:val="14"/>
                <w:lang w:val="en-GB"/>
              </w:rPr>
              <w:t xml:space="preserve"> </w:t>
            </w:r>
            <w:r w:rsidRPr="00C0763A">
              <w:rPr>
                <w:rFonts w:ascii="Times New Roman" w:hAnsi="Times New Roman" w:cs="Times New Roman"/>
                <w:sz w:val="14"/>
                <w:lang w:val="en-GB"/>
              </w:rPr>
              <w:t>FLT</w:t>
            </w:r>
            <w:r w:rsidRPr="00C0763A">
              <w:rPr>
                <w:rFonts w:ascii="Times New Roman" w:hAnsi="Times New Roman" w:cs="Times New Roman"/>
                <w:spacing w:val="-2"/>
                <w:sz w:val="14"/>
                <w:lang w:val="en-GB"/>
              </w:rPr>
              <w:t xml:space="preserve"> </w:t>
            </w:r>
            <w:r w:rsidRPr="00C0763A">
              <w:rPr>
                <w:rFonts w:ascii="Times New Roman" w:hAnsi="Times New Roman" w:cs="Times New Roman"/>
                <w:sz w:val="14"/>
                <w:lang w:val="en-GB"/>
              </w:rPr>
              <w:t>HRS</w:t>
            </w:r>
            <w:r w:rsidRPr="00C0763A">
              <w:rPr>
                <w:rFonts w:ascii="Times New Roman" w:hAnsi="Times New Roman" w:cs="Times New Roman"/>
                <w:sz w:val="14"/>
                <w:lang w:val="vi-VN"/>
              </w:rPr>
              <w:t>/</w:t>
            </w:r>
            <w:r w:rsidRPr="00C0763A">
              <w:rPr>
                <w:rFonts w:ascii="Times New Roman" w:hAnsi="Times New Roman" w:cs="Times New Roman"/>
                <w:sz w:val="14"/>
                <w:lang w:val="en-GB"/>
              </w:rPr>
              <w:t xml:space="preserve"> </w:t>
            </w:r>
            <w:r w:rsidRPr="00C0763A">
              <w:rPr>
                <w:rFonts w:ascii="Times New Roman" w:hAnsi="Times New Roman" w:cs="Times New Roman"/>
                <w:sz w:val="14"/>
                <w:lang w:val="vi-VN"/>
              </w:rPr>
              <w:t>TỔNG SỐ GIỜ</w:t>
            </w:r>
          </w:p>
        </w:tc>
        <w:tc>
          <w:tcPr>
            <w:tcW w:w="1955" w:type="dxa"/>
            <w:gridSpan w:val="3"/>
            <w:tcBorders>
              <w:top w:val="single" w:sz="4" w:space="0" w:color="auto"/>
            </w:tcBorders>
            <w:shd w:val="clear" w:color="auto" w:fill="auto"/>
          </w:tcPr>
          <w:p w:rsidR="00AB2EF6" w:rsidRPr="00C0763A" w:rsidRDefault="007C6BB7">
            <w:pPr>
              <w:pStyle w:val="TableParagraph"/>
              <w:spacing w:before="12"/>
              <w:ind w:left="72"/>
              <w:jc w:val="both"/>
              <w:rPr>
                <w:rFonts w:ascii="Times New Roman" w:hAnsi="Times New Roman" w:cs="Times New Roman"/>
                <w:sz w:val="14"/>
                <w:lang w:val="vi-VN"/>
              </w:rPr>
            </w:pPr>
            <w:r w:rsidRPr="00C0763A">
              <w:rPr>
                <w:rFonts w:ascii="Times New Roman" w:hAnsi="Times New Roman" w:cs="Times New Roman"/>
                <w:sz w:val="14"/>
                <w:lang w:val="en-GB"/>
              </w:rPr>
              <w:t>12.</w:t>
            </w:r>
            <w:r w:rsidRPr="00C0763A">
              <w:rPr>
                <w:rFonts w:ascii="Times New Roman" w:hAnsi="Times New Roman" w:cs="Times New Roman"/>
                <w:spacing w:val="-3"/>
                <w:sz w:val="14"/>
                <w:lang w:val="en-GB"/>
              </w:rPr>
              <w:t xml:space="preserve"> </w:t>
            </w:r>
            <w:r w:rsidRPr="00C0763A">
              <w:rPr>
                <w:rFonts w:ascii="Times New Roman" w:hAnsi="Times New Roman" w:cs="Times New Roman"/>
                <w:sz w:val="14"/>
                <w:lang w:val="en-GB"/>
              </w:rPr>
              <w:t>LAST</w:t>
            </w:r>
            <w:r w:rsidRPr="00C0763A">
              <w:rPr>
                <w:rFonts w:ascii="Times New Roman" w:hAnsi="Times New Roman" w:cs="Times New Roman"/>
                <w:spacing w:val="-2"/>
                <w:sz w:val="14"/>
                <w:lang w:val="en-GB"/>
              </w:rPr>
              <w:t xml:space="preserve"> </w:t>
            </w:r>
            <w:r w:rsidRPr="00C0763A">
              <w:rPr>
                <w:rFonts w:ascii="Times New Roman" w:hAnsi="Times New Roman" w:cs="Times New Roman"/>
                <w:sz w:val="14"/>
                <w:lang w:val="en-GB"/>
              </w:rPr>
              <w:t>6</w:t>
            </w:r>
            <w:r w:rsidRPr="00C0763A">
              <w:rPr>
                <w:rFonts w:ascii="Times New Roman" w:hAnsi="Times New Roman" w:cs="Times New Roman"/>
                <w:spacing w:val="-3"/>
                <w:sz w:val="14"/>
                <w:lang w:val="en-GB"/>
              </w:rPr>
              <w:t xml:space="preserve"> </w:t>
            </w:r>
            <w:r w:rsidRPr="00C0763A">
              <w:rPr>
                <w:rFonts w:ascii="Times New Roman" w:hAnsi="Times New Roman" w:cs="Times New Roman"/>
                <w:sz w:val="14"/>
                <w:lang w:val="en-GB"/>
              </w:rPr>
              <w:t>MONTHS</w:t>
            </w:r>
            <w:r w:rsidRPr="00C0763A">
              <w:rPr>
                <w:rFonts w:ascii="Times New Roman" w:hAnsi="Times New Roman" w:cs="Times New Roman"/>
                <w:sz w:val="14"/>
                <w:lang w:val="vi-VN"/>
              </w:rPr>
              <w:t>/</w:t>
            </w:r>
            <w:r w:rsidRPr="00C0763A">
              <w:rPr>
                <w:rFonts w:ascii="Times New Roman" w:hAnsi="Times New Roman" w:cs="Times New Roman"/>
                <w:sz w:val="14"/>
                <w:lang w:val="en-GB"/>
              </w:rPr>
              <w:t xml:space="preserve"> </w:t>
            </w:r>
            <w:r w:rsidRPr="00C0763A">
              <w:rPr>
                <w:rFonts w:ascii="Times New Roman" w:hAnsi="Times New Roman" w:cs="Times New Roman"/>
                <w:sz w:val="14"/>
                <w:lang w:val="vi-VN"/>
              </w:rPr>
              <w:t>6 THÁNG TRƯỚC</w:t>
            </w:r>
          </w:p>
        </w:tc>
        <w:tc>
          <w:tcPr>
            <w:tcW w:w="2240" w:type="dxa"/>
            <w:gridSpan w:val="7"/>
            <w:tcBorders>
              <w:top w:val="single" w:sz="4" w:space="0" w:color="auto"/>
            </w:tcBorders>
            <w:shd w:val="clear" w:color="auto" w:fill="auto"/>
          </w:tcPr>
          <w:p w:rsidR="00AB2EF6" w:rsidRPr="00C0763A" w:rsidRDefault="007C6BB7">
            <w:pPr>
              <w:pStyle w:val="TableParagraph"/>
              <w:spacing w:before="12"/>
              <w:ind w:left="44"/>
              <w:rPr>
                <w:rFonts w:ascii="Times New Roman" w:hAnsi="Times New Roman" w:cs="Times New Roman"/>
                <w:sz w:val="14"/>
                <w:lang w:val="vi-VN"/>
              </w:rPr>
            </w:pPr>
            <w:r w:rsidRPr="00C0763A">
              <w:rPr>
                <w:rFonts w:ascii="Times New Roman" w:hAnsi="Times New Roman" w:cs="Times New Roman"/>
                <w:sz w:val="14"/>
                <w:lang w:val="en-GB"/>
              </w:rPr>
              <w:t>13.</w:t>
            </w:r>
            <w:r w:rsidRPr="00C0763A">
              <w:rPr>
                <w:rFonts w:ascii="Times New Roman" w:hAnsi="Times New Roman" w:cs="Times New Roman"/>
                <w:spacing w:val="-2"/>
                <w:sz w:val="14"/>
                <w:lang w:val="en-GB"/>
              </w:rPr>
              <w:t xml:space="preserve"> </w:t>
            </w:r>
            <w:r w:rsidRPr="00C0763A">
              <w:rPr>
                <w:rFonts w:ascii="Times New Roman" w:hAnsi="Times New Roman" w:cs="Times New Roman"/>
                <w:sz w:val="14"/>
                <w:lang w:val="en-GB"/>
              </w:rPr>
              <w:t>DATE</w:t>
            </w:r>
            <w:r w:rsidRPr="00C0763A">
              <w:rPr>
                <w:rFonts w:ascii="Times New Roman" w:hAnsi="Times New Roman" w:cs="Times New Roman"/>
                <w:spacing w:val="-2"/>
                <w:sz w:val="14"/>
                <w:lang w:val="en-GB"/>
              </w:rPr>
              <w:t xml:space="preserve"> </w:t>
            </w:r>
            <w:r w:rsidRPr="00C0763A">
              <w:rPr>
                <w:rFonts w:ascii="Times New Roman" w:hAnsi="Times New Roman" w:cs="Times New Roman"/>
                <w:sz w:val="14"/>
                <w:lang w:val="en-GB"/>
              </w:rPr>
              <w:t>LAST</w:t>
            </w:r>
            <w:r w:rsidRPr="00C0763A">
              <w:rPr>
                <w:rFonts w:ascii="Times New Roman" w:hAnsi="Times New Roman" w:cs="Times New Roman"/>
                <w:spacing w:val="-4"/>
                <w:sz w:val="14"/>
                <w:lang w:val="en-GB"/>
              </w:rPr>
              <w:t xml:space="preserve"> </w:t>
            </w:r>
            <w:r w:rsidRPr="00C0763A">
              <w:rPr>
                <w:rFonts w:ascii="Times New Roman" w:hAnsi="Times New Roman" w:cs="Times New Roman"/>
                <w:sz w:val="14"/>
                <w:lang w:val="en-GB"/>
              </w:rPr>
              <w:t>MEDICAL</w:t>
            </w:r>
            <w:r w:rsidRPr="00C0763A">
              <w:rPr>
                <w:rFonts w:ascii="Times New Roman" w:hAnsi="Times New Roman" w:cs="Times New Roman"/>
                <w:sz w:val="14"/>
                <w:lang w:val="vi-VN"/>
              </w:rPr>
              <w:t>/</w:t>
            </w:r>
            <w:r w:rsidRPr="00C0763A">
              <w:rPr>
                <w:rFonts w:ascii="Times New Roman" w:hAnsi="Times New Roman" w:cs="Times New Roman"/>
                <w:sz w:val="14"/>
                <w:lang w:val="en-GB"/>
              </w:rPr>
              <w:t xml:space="preserve"> </w:t>
            </w:r>
            <w:r w:rsidRPr="00C0763A">
              <w:rPr>
                <w:rFonts w:ascii="Times New Roman" w:hAnsi="Times New Roman" w:cs="Times New Roman"/>
                <w:sz w:val="14"/>
                <w:lang w:val="vi-VN"/>
              </w:rPr>
              <w:t>NGÀY GIÁM ĐỊNH GẦN NHẤT</w:t>
            </w:r>
          </w:p>
          <w:p w:rsidR="00AB2EF6" w:rsidRPr="00C0763A" w:rsidRDefault="00AB2EF6">
            <w:pPr>
              <w:pStyle w:val="TableParagraph"/>
              <w:rPr>
                <w:rFonts w:ascii="Times New Roman" w:hAnsi="Times New Roman" w:cs="Times New Roman"/>
                <w:sz w:val="20"/>
                <w:lang w:val="en-GB"/>
              </w:rPr>
            </w:pPr>
          </w:p>
          <w:p w:rsidR="00AB2EF6" w:rsidRPr="00C0763A" w:rsidRDefault="00AB2EF6">
            <w:pPr>
              <w:pStyle w:val="TableParagraph"/>
              <w:spacing w:before="1"/>
              <w:rPr>
                <w:rFonts w:ascii="Times New Roman" w:hAnsi="Times New Roman" w:cs="Times New Roman"/>
                <w:sz w:val="13"/>
                <w:lang w:val="en-GB"/>
              </w:rPr>
            </w:pPr>
          </w:p>
          <w:p w:rsidR="00AB2EF6" w:rsidRPr="00C0763A" w:rsidRDefault="007C6BB7">
            <w:pPr>
              <w:pStyle w:val="TableParagraph"/>
              <w:spacing w:line="20" w:lineRule="exact"/>
              <w:ind w:left="209"/>
              <w:rPr>
                <w:rFonts w:ascii="Times New Roman" w:hAnsi="Times New Roman" w:cs="Times New Roman"/>
                <w:sz w:val="2"/>
                <w:lang w:val="en-GB"/>
              </w:rPr>
            </w:pPr>
            <w:r w:rsidRPr="00C0763A">
              <w:rPr>
                <w:rFonts w:ascii="Times New Roman" w:hAnsi="Times New Roman" w:cs="Times New Roman"/>
                <w:noProof/>
                <w:sz w:val="2"/>
              </w:rPr>
              <mc:AlternateContent>
                <mc:Choice Requires="wpg">
                  <w:drawing>
                    <wp:inline distT="0" distB="0" distL="0" distR="0" wp14:anchorId="0267BFB2" wp14:editId="6131B4AD">
                      <wp:extent cx="918845" cy="8255"/>
                      <wp:effectExtent l="0" t="0" r="0" b="0"/>
                      <wp:docPr id="11" name="docshapegroup83"/>
                      <wp:cNvGraphicFramePr/>
                      <a:graphic xmlns:a="http://schemas.openxmlformats.org/drawingml/2006/main">
                        <a:graphicData uri="http://schemas.microsoft.com/office/word/2010/wordprocessingGroup">
                          <wpg:wgp>
                            <wpg:cNvGrpSpPr/>
                            <wpg:grpSpPr>
                              <a:xfrm>
                                <a:off x="0" y="0"/>
                                <a:ext cx="918845" cy="8255"/>
                                <a:chOff x="0" y="0"/>
                                <a:chExt cx="1447" cy="13"/>
                              </a:xfrm>
                            </wpg:grpSpPr>
                            <wps:wsp>
                              <wps:cNvPr id="12" name="Line 88"/>
                              <wps:cNvCnPr/>
                              <wps:spPr bwMode="auto">
                                <a:xfrm>
                                  <a:off x="0" y="6"/>
                                  <a:ext cx="1447" cy="0"/>
                                </a:xfrm>
                                <a:prstGeom prst="line">
                                  <a:avLst/>
                                </a:prstGeom>
                                <a:noFill/>
                                <a:ln w="8017">
                                  <a:solidFill>
                                    <a:srgbClr val="000000"/>
                                  </a:solidFill>
                                  <a:round/>
                                </a:ln>
                              </wps:spPr>
                              <wps:bodyPr/>
                            </wps:wsp>
                          </wpg:wgp>
                        </a:graphicData>
                      </a:graphic>
                    </wp:inline>
                  </w:drawing>
                </mc:Choice>
                <mc:Fallback xmlns:wpsCustomData="http://www.wps.cn/officeDocument/2013/wpsCustomData" xmlns:w15="http://schemas.microsoft.com/office/word/2012/wordml">
                  <w:pict>
                    <v:group id="docshapegroup83" o:spid="_x0000_s1026" o:spt="203" style="height:0.65pt;width:72.35pt;" coordsize="1447,13" o:gfxdata="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5/Q/NQAAAADAQAADwAAAAAAAAAB&#10;ACAAAAAiAAAAZHJzL2Rvd25yZXYueG1sUEsBAhQAFAAAAAgAh07iQFmDB60UAgAAmQQAAA4AAAAA&#10;AAAAAQAgAAAAIwEAAGRycy9lMm9Eb2MueG1sUEsFBgAAAAAGAAYAWQEAAKkFAAAAAA==&#10;">
                      <o:lock v:ext="edit" aspectratio="f"/>
                      <v:line id="Line 88" o:spid="_x0000_s1026" o:spt="20" style="position:absolute;left:0;top:6;height:0;width:1447;" filled="f" stroked="t" coordsize="21600,21600" o:gfxdata="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RH5OrgAAADbAAAA&#10;DwAAAAAAAAABACAAAAAiAAAAZHJzL2Rvd25yZXYueG1sUEsBAhQAFAAAAAgAh07iQDMvBZ47AAAA&#10;OQAAABAAAAAAAAAAAQAgAAAABwEAAGRycy9zaGFwZXhtbC54bWxQSwUGAAAAAAYABgBbAQAAsQMA&#10;AAAA&#10;">
                        <v:fill on="f" focussize="0,0"/>
                        <v:stroke weight="0.631259842519685pt" color="#000000" joinstyle="round"/>
                        <v:imagedata o:title=""/>
                        <o:lock v:ext="edit" aspectratio="f"/>
                      </v:line>
                      <w10:wrap type="none"/>
                      <w10:anchorlock/>
                    </v:group>
                  </w:pict>
                </mc:Fallback>
              </mc:AlternateContent>
            </w:r>
          </w:p>
          <w:p w:rsidR="00AB2EF6" w:rsidRPr="00C0763A" w:rsidRDefault="007C6BB7">
            <w:pPr>
              <w:tabs>
                <w:tab w:val="left" w:pos="142"/>
              </w:tabs>
              <w:jc w:val="both"/>
              <w:rPr>
                <w:rFonts w:eastAsia="Calibri"/>
                <w:sz w:val="14"/>
                <w:lang w:val="en-GB"/>
              </w:rPr>
            </w:pPr>
            <w:r w:rsidRPr="00C0763A">
              <w:rPr>
                <w:rFonts w:eastAsia="Calibri"/>
                <w:sz w:val="12"/>
                <w:lang w:val="en-GB"/>
              </w:rPr>
              <w:t>DD</w:t>
            </w:r>
            <w:r w:rsidRPr="00C0763A">
              <w:rPr>
                <w:rFonts w:eastAsia="Calibri"/>
                <w:spacing w:val="-1"/>
                <w:sz w:val="12"/>
                <w:lang w:val="en-GB"/>
              </w:rPr>
              <w:t xml:space="preserve"> </w:t>
            </w:r>
            <w:r w:rsidRPr="00C0763A">
              <w:rPr>
                <w:rFonts w:eastAsia="Calibri"/>
                <w:sz w:val="12"/>
                <w:lang w:val="en-GB"/>
              </w:rPr>
              <w:t>/</w:t>
            </w:r>
            <w:r w:rsidRPr="00C0763A">
              <w:rPr>
                <w:rFonts w:eastAsia="Calibri"/>
                <w:spacing w:val="-1"/>
                <w:sz w:val="12"/>
                <w:lang w:val="en-GB"/>
              </w:rPr>
              <w:t xml:space="preserve"> </w:t>
            </w:r>
            <w:r w:rsidRPr="00C0763A">
              <w:rPr>
                <w:rFonts w:eastAsia="Calibri"/>
                <w:sz w:val="12"/>
                <w:lang w:val="en-GB"/>
              </w:rPr>
              <w:t>MM</w:t>
            </w:r>
            <w:r w:rsidRPr="00C0763A">
              <w:rPr>
                <w:rFonts w:eastAsia="Calibri"/>
                <w:spacing w:val="-1"/>
                <w:sz w:val="12"/>
                <w:lang w:val="en-GB"/>
              </w:rPr>
              <w:t xml:space="preserve"> </w:t>
            </w:r>
            <w:r w:rsidRPr="00C0763A">
              <w:rPr>
                <w:rFonts w:eastAsia="Calibri"/>
                <w:sz w:val="12"/>
                <w:lang w:val="en-GB"/>
              </w:rPr>
              <w:t>/</w:t>
            </w:r>
            <w:r w:rsidRPr="00C0763A">
              <w:rPr>
                <w:rFonts w:eastAsia="Calibri"/>
                <w:spacing w:val="-1"/>
                <w:sz w:val="12"/>
                <w:lang w:val="en-GB"/>
              </w:rPr>
              <w:t xml:space="preserve"> </w:t>
            </w:r>
            <w:r w:rsidRPr="00C0763A">
              <w:rPr>
                <w:rFonts w:eastAsia="Calibri"/>
                <w:sz w:val="12"/>
                <w:lang w:val="en-GB"/>
              </w:rPr>
              <w:t>YYYY</w:t>
            </w:r>
          </w:p>
        </w:tc>
        <w:tc>
          <w:tcPr>
            <w:tcW w:w="5161" w:type="dxa"/>
            <w:gridSpan w:val="11"/>
            <w:tcBorders>
              <w:top w:val="single" w:sz="4" w:space="0" w:color="auto"/>
            </w:tcBorders>
            <w:shd w:val="clear" w:color="auto" w:fill="auto"/>
          </w:tcPr>
          <w:p w:rsidR="00AB2EF6" w:rsidRPr="00C0763A" w:rsidRDefault="007C6BB7">
            <w:pPr>
              <w:pStyle w:val="TableParagraph"/>
              <w:spacing w:before="12"/>
              <w:ind w:left="80" w:right="130"/>
              <w:rPr>
                <w:rFonts w:ascii="Times New Roman" w:hAnsi="Times New Roman" w:cs="Times New Roman"/>
                <w:sz w:val="14"/>
                <w:lang w:val="vi-VN"/>
              </w:rPr>
            </w:pPr>
            <w:r w:rsidRPr="00C0763A">
              <w:rPr>
                <w:rFonts w:ascii="Times New Roman" w:hAnsi="Times New Roman" w:cs="Times New Roman"/>
                <w:sz w:val="14"/>
                <w:lang w:val="en-GB"/>
              </w:rPr>
              <w:t>14.</w:t>
            </w:r>
            <w:r w:rsidRPr="00C0763A">
              <w:rPr>
                <w:rFonts w:ascii="Times New Roman" w:hAnsi="Times New Roman" w:cs="Times New Roman"/>
                <w:spacing w:val="1"/>
                <w:sz w:val="14"/>
                <w:lang w:val="en-GB"/>
              </w:rPr>
              <w:t xml:space="preserve"> </w:t>
            </w:r>
            <w:r w:rsidRPr="00C0763A">
              <w:rPr>
                <w:rFonts w:ascii="Times New Roman" w:hAnsi="Times New Roman" w:cs="Times New Roman"/>
                <w:sz w:val="14"/>
                <w:lang w:val="en-GB"/>
              </w:rPr>
              <w:t>HAS YOUR AVIATION MEDICAL CERTIFICATE EVER BEEN DENIED,</w:t>
            </w:r>
            <w:r w:rsidRPr="00C0763A">
              <w:rPr>
                <w:rFonts w:ascii="Times New Roman" w:hAnsi="Times New Roman" w:cs="Times New Roman"/>
                <w:spacing w:val="-36"/>
                <w:sz w:val="14"/>
                <w:lang w:val="en-GB"/>
              </w:rPr>
              <w:t xml:space="preserve"> </w:t>
            </w:r>
            <w:r w:rsidRPr="00C0763A">
              <w:rPr>
                <w:rFonts w:ascii="Times New Roman" w:hAnsi="Times New Roman" w:cs="Times New Roman"/>
                <w:sz w:val="14"/>
                <w:lang w:val="en-GB"/>
              </w:rPr>
              <w:t>SUSPENDED</w:t>
            </w:r>
            <w:r w:rsidRPr="00C0763A">
              <w:rPr>
                <w:rFonts w:ascii="Times New Roman" w:hAnsi="Times New Roman" w:cs="Times New Roman"/>
                <w:spacing w:val="-1"/>
                <w:sz w:val="14"/>
                <w:lang w:val="en-GB"/>
              </w:rPr>
              <w:t xml:space="preserve"> </w:t>
            </w:r>
            <w:r w:rsidRPr="00C0763A">
              <w:rPr>
                <w:rFonts w:ascii="Times New Roman" w:hAnsi="Times New Roman" w:cs="Times New Roman"/>
                <w:sz w:val="14"/>
                <w:lang w:val="en-GB"/>
              </w:rPr>
              <w:t>OR</w:t>
            </w:r>
            <w:r w:rsidRPr="00C0763A">
              <w:rPr>
                <w:rFonts w:ascii="Times New Roman" w:hAnsi="Times New Roman" w:cs="Times New Roman"/>
                <w:sz w:val="14"/>
                <w:lang w:val="vi-VN"/>
              </w:rPr>
              <w:t xml:space="preserve"> </w:t>
            </w:r>
            <w:r w:rsidRPr="00C0763A">
              <w:rPr>
                <w:rFonts w:ascii="Times New Roman" w:hAnsi="Times New Roman" w:cs="Times New Roman"/>
                <w:sz w:val="14"/>
                <w:lang w:val="en-GB"/>
              </w:rPr>
              <w:t>REVOKED?</w:t>
            </w:r>
            <w:r w:rsidRPr="00C0763A">
              <w:rPr>
                <w:rFonts w:ascii="Times New Roman" w:hAnsi="Times New Roman" w:cs="Times New Roman"/>
                <w:sz w:val="14"/>
                <w:lang w:val="vi-VN"/>
              </w:rPr>
              <w:t>/ĐÃ BỊ TỪ CHỐI, THU HỒI HAY ĐÌNH CHỈ</w:t>
            </w:r>
          </w:p>
          <w:p w:rsidR="00AB2EF6" w:rsidRPr="00C0763A" w:rsidRDefault="00AB2EF6">
            <w:pPr>
              <w:pStyle w:val="TableParagraph"/>
              <w:spacing w:before="12"/>
              <w:ind w:left="80" w:right="130"/>
              <w:rPr>
                <w:rFonts w:ascii="Times New Roman" w:hAnsi="Times New Roman" w:cs="Times New Roman"/>
                <w:sz w:val="14"/>
                <w:lang w:val="en-GB"/>
              </w:rPr>
            </w:pPr>
          </w:p>
          <w:p w:rsidR="00AB2EF6" w:rsidRPr="00C0763A" w:rsidRDefault="007C6BB7">
            <w:pPr>
              <w:pStyle w:val="TableParagraph"/>
              <w:tabs>
                <w:tab w:val="left" w:pos="1610"/>
                <w:tab w:val="left" w:pos="2375"/>
                <w:tab w:val="left" w:pos="5692"/>
              </w:tabs>
              <w:spacing w:line="228" w:lineRule="exact"/>
              <w:ind w:left="354"/>
              <w:rPr>
                <w:rFonts w:ascii="Times New Roman" w:hAnsi="Times New Roman" w:cs="Times New Roman"/>
                <w:sz w:val="12"/>
                <w:lang w:val="en-GB"/>
              </w:rPr>
            </w:pPr>
            <w:r w:rsidRPr="00C0763A">
              <w:rPr>
                <w:rFonts w:ascii="Times New Roman" w:hAnsi="Times New Roman" w:cs="Times New Roman"/>
                <w:b/>
                <w:sz w:val="16"/>
                <w:lang w:val="en-GB"/>
              </w:rPr>
              <w:t>YES</w:t>
            </w:r>
            <w:r w:rsidRPr="00C0763A">
              <w:rPr>
                <w:rFonts w:ascii="Times New Roman" w:hAnsi="Times New Roman" w:cs="Times New Roman"/>
                <w:b/>
                <w:sz w:val="16"/>
                <w:lang w:val="en-GB"/>
              </w:rPr>
              <w:tab/>
              <w:t>NO</w:t>
            </w:r>
            <w:r w:rsidRPr="00C0763A">
              <w:rPr>
                <w:rFonts w:ascii="Times New Roman" w:hAnsi="Times New Roman" w:cs="Times New Roman"/>
                <w:b/>
                <w:spacing w:val="87"/>
                <w:sz w:val="16"/>
                <w:lang w:val="en-GB"/>
              </w:rPr>
              <w:t xml:space="preserve"> </w:t>
            </w:r>
            <w:r w:rsidRPr="00C0763A">
              <w:rPr>
                <w:rFonts w:ascii="Times New Roman" w:hAnsi="Times New Roman" w:cs="Times New Roman"/>
                <w:sz w:val="16"/>
                <w:lang w:val="en-GB"/>
              </w:rPr>
              <w:t>If yes, give</w:t>
            </w:r>
            <w:r w:rsidRPr="00C0763A">
              <w:rPr>
                <w:rFonts w:ascii="Times New Roman" w:hAnsi="Times New Roman" w:cs="Times New Roman"/>
                <w:spacing w:val="-1"/>
                <w:sz w:val="16"/>
                <w:lang w:val="en-GB"/>
              </w:rPr>
              <w:t xml:space="preserve"> </w:t>
            </w:r>
            <w:r w:rsidRPr="00C0763A">
              <w:rPr>
                <w:rFonts w:ascii="Times New Roman" w:hAnsi="Times New Roman" w:cs="Times New Roman"/>
                <w:sz w:val="16"/>
                <w:lang w:val="en-GB"/>
              </w:rPr>
              <w:t>date</w:t>
            </w:r>
            <w:r w:rsidRPr="00C0763A">
              <w:rPr>
                <w:rFonts w:ascii="Times New Roman" w:hAnsi="Times New Roman" w:cs="Times New Roman"/>
                <w:sz w:val="20"/>
                <w:lang w:val="en-GB"/>
              </w:rPr>
              <w:t>:</w:t>
            </w:r>
            <w:r w:rsidRPr="00C0763A">
              <w:rPr>
                <w:rFonts w:ascii="Times New Roman" w:hAnsi="Times New Roman" w:cs="Times New Roman"/>
                <w:spacing w:val="-1"/>
                <w:sz w:val="20"/>
                <w:lang w:val="en-GB"/>
              </w:rPr>
              <w:t xml:space="preserve"> </w:t>
            </w:r>
            <w:r w:rsidRPr="00C0763A">
              <w:rPr>
                <w:rFonts w:ascii="Times New Roman" w:hAnsi="Times New Roman" w:cs="Times New Roman"/>
                <w:sz w:val="12"/>
                <w:lang w:val="en-GB"/>
              </w:rPr>
              <w:t>DD</w:t>
            </w:r>
            <w:r w:rsidRPr="00C0763A">
              <w:rPr>
                <w:rFonts w:ascii="Times New Roman" w:hAnsi="Times New Roman" w:cs="Times New Roman"/>
                <w:spacing w:val="-1"/>
                <w:sz w:val="12"/>
                <w:lang w:val="en-GB"/>
              </w:rPr>
              <w:t xml:space="preserve"> </w:t>
            </w:r>
            <w:r w:rsidRPr="00C0763A">
              <w:rPr>
                <w:rFonts w:ascii="Times New Roman" w:hAnsi="Times New Roman" w:cs="Times New Roman"/>
                <w:sz w:val="12"/>
                <w:lang w:val="en-GB"/>
              </w:rPr>
              <w:t>/</w:t>
            </w:r>
            <w:r w:rsidRPr="00C0763A">
              <w:rPr>
                <w:rFonts w:ascii="Times New Roman" w:hAnsi="Times New Roman" w:cs="Times New Roman"/>
                <w:spacing w:val="-1"/>
                <w:sz w:val="12"/>
                <w:lang w:val="en-GB"/>
              </w:rPr>
              <w:t xml:space="preserve"> </w:t>
            </w:r>
            <w:r w:rsidRPr="00C0763A">
              <w:rPr>
                <w:rFonts w:ascii="Times New Roman" w:hAnsi="Times New Roman" w:cs="Times New Roman"/>
                <w:sz w:val="12"/>
                <w:lang w:val="en-GB"/>
              </w:rPr>
              <w:t>MM</w:t>
            </w:r>
            <w:r w:rsidRPr="00C0763A">
              <w:rPr>
                <w:rFonts w:ascii="Times New Roman" w:hAnsi="Times New Roman" w:cs="Times New Roman"/>
                <w:spacing w:val="-2"/>
                <w:sz w:val="12"/>
                <w:lang w:val="en-GB"/>
              </w:rPr>
              <w:t xml:space="preserve"> </w:t>
            </w:r>
            <w:r w:rsidRPr="00C0763A">
              <w:rPr>
                <w:rFonts w:ascii="Times New Roman" w:hAnsi="Times New Roman" w:cs="Times New Roman"/>
                <w:sz w:val="12"/>
                <w:lang w:val="en-GB"/>
              </w:rPr>
              <w:t>/</w:t>
            </w:r>
            <w:r w:rsidRPr="00C0763A">
              <w:rPr>
                <w:rFonts w:ascii="Times New Roman" w:hAnsi="Times New Roman" w:cs="Times New Roman"/>
                <w:spacing w:val="-1"/>
                <w:sz w:val="12"/>
                <w:lang w:val="en-GB"/>
              </w:rPr>
              <w:t xml:space="preserve"> </w:t>
            </w:r>
            <w:r w:rsidRPr="00C0763A">
              <w:rPr>
                <w:rFonts w:ascii="Times New Roman" w:hAnsi="Times New Roman" w:cs="Times New Roman"/>
                <w:sz w:val="12"/>
                <w:lang w:val="en-GB"/>
              </w:rPr>
              <w:t>YYYY</w:t>
            </w:r>
          </w:p>
          <w:p w:rsidR="00AB2EF6" w:rsidRPr="00C0763A" w:rsidRDefault="007C6BB7">
            <w:pPr>
              <w:pStyle w:val="TableParagraph"/>
              <w:tabs>
                <w:tab w:val="left" w:pos="1610"/>
                <w:tab w:val="left" w:pos="2375"/>
                <w:tab w:val="left" w:pos="5692"/>
              </w:tabs>
              <w:spacing w:line="228" w:lineRule="exact"/>
              <w:ind w:left="354"/>
              <w:rPr>
                <w:rFonts w:ascii="Times New Roman" w:hAnsi="Times New Roman" w:cs="Times New Roman"/>
                <w:sz w:val="20"/>
                <w:lang w:val="vi-VN"/>
              </w:rPr>
            </w:pPr>
            <w:r w:rsidRPr="00C0763A">
              <w:rPr>
                <w:rFonts w:ascii="Times New Roman" w:hAnsi="Times New Roman" w:cs="Times New Roman"/>
                <w:b/>
                <w:sz w:val="16"/>
                <w:lang w:val="en-GB"/>
              </w:rPr>
              <w:t>CÓ</w:t>
            </w:r>
            <w:r w:rsidRPr="00C0763A">
              <w:rPr>
                <w:rFonts w:ascii="Times New Roman" w:hAnsi="Times New Roman" w:cs="Times New Roman"/>
                <w:b/>
                <w:sz w:val="16"/>
                <w:lang w:val="vi-VN"/>
              </w:rPr>
              <w:t xml:space="preserve">                          KHÔNG nếu có, ngày:</w:t>
            </w:r>
          </w:p>
        </w:tc>
      </w:tr>
      <w:tr w:rsidR="00C0763A" w:rsidRPr="00C0763A">
        <w:trPr>
          <w:trHeight w:val="736"/>
        </w:trPr>
        <w:tc>
          <w:tcPr>
            <w:tcW w:w="5891" w:type="dxa"/>
            <w:gridSpan w:val="13"/>
            <w:shd w:val="clear" w:color="auto" w:fill="auto"/>
          </w:tcPr>
          <w:p w:rsidR="00AB2EF6" w:rsidRPr="00C0763A" w:rsidRDefault="007C6BB7">
            <w:pPr>
              <w:tabs>
                <w:tab w:val="left" w:pos="142"/>
              </w:tabs>
              <w:jc w:val="both"/>
              <w:rPr>
                <w:rFonts w:eastAsia="Calibri"/>
                <w:i/>
                <w:sz w:val="14"/>
                <w:lang w:val="en-GB"/>
              </w:rPr>
            </w:pPr>
            <w:r w:rsidRPr="00C0763A">
              <w:rPr>
                <w:rFonts w:eastAsia="Calibri"/>
                <w:b/>
                <w:sz w:val="14"/>
                <w:lang w:val="en-GB"/>
              </w:rPr>
              <w:t>E.</w:t>
            </w:r>
            <w:r w:rsidRPr="00C0763A">
              <w:rPr>
                <w:rFonts w:eastAsia="Calibri"/>
                <w:b/>
                <w:spacing w:val="-1"/>
                <w:sz w:val="14"/>
                <w:lang w:val="en-GB"/>
              </w:rPr>
              <w:t xml:space="preserve"> </w:t>
            </w:r>
            <w:r w:rsidRPr="00C0763A">
              <w:rPr>
                <w:rFonts w:eastAsia="Calibri"/>
                <w:b/>
                <w:sz w:val="14"/>
                <w:lang w:val="en-GB"/>
              </w:rPr>
              <w:t>CURRENT</w:t>
            </w:r>
            <w:r w:rsidRPr="00C0763A">
              <w:rPr>
                <w:rFonts w:eastAsia="Calibri"/>
                <w:b/>
                <w:spacing w:val="-2"/>
                <w:sz w:val="14"/>
                <w:lang w:val="en-GB"/>
              </w:rPr>
              <w:t xml:space="preserve"> </w:t>
            </w:r>
            <w:r w:rsidRPr="00C0763A">
              <w:rPr>
                <w:rFonts w:eastAsia="Calibri"/>
                <w:b/>
                <w:sz w:val="14"/>
                <w:lang w:val="en-GB"/>
              </w:rPr>
              <w:t>USE</w:t>
            </w:r>
            <w:r w:rsidRPr="00C0763A">
              <w:rPr>
                <w:rFonts w:eastAsia="Calibri"/>
                <w:b/>
                <w:spacing w:val="-3"/>
                <w:sz w:val="14"/>
                <w:lang w:val="en-GB"/>
              </w:rPr>
              <w:t xml:space="preserve"> </w:t>
            </w:r>
            <w:r w:rsidRPr="00C0763A">
              <w:rPr>
                <w:rFonts w:eastAsia="Calibri"/>
                <w:b/>
                <w:sz w:val="14"/>
                <w:lang w:val="en-GB"/>
              </w:rPr>
              <w:t>OF</w:t>
            </w:r>
            <w:r w:rsidRPr="00C0763A">
              <w:rPr>
                <w:rFonts w:eastAsia="Calibri"/>
                <w:b/>
                <w:spacing w:val="-2"/>
                <w:sz w:val="14"/>
                <w:lang w:val="en-GB"/>
              </w:rPr>
              <w:t xml:space="preserve"> </w:t>
            </w:r>
            <w:r w:rsidRPr="00C0763A">
              <w:rPr>
                <w:rFonts w:eastAsia="Calibri"/>
                <w:b/>
                <w:sz w:val="14"/>
                <w:lang w:val="en-GB"/>
              </w:rPr>
              <w:t>MEDICATION?</w:t>
            </w:r>
            <w:r w:rsidRPr="00C0763A">
              <w:rPr>
                <w:rFonts w:eastAsia="Calibri"/>
                <w:b/>
                <w:spacing w:val="36"/>
                <w:sz w:val="14"/>
                <w:lang w:val="en-GB"/>
              </w:rPr>
              <w:t xml:space="preserve"> </w:t>
            </w:r>
            <w:r w:rsidRPr="00C0763A">
              <w:rPr>
                <w:rFonts w:eastAsia="Calibri"/>
                <w:sz w:val="14"/>
                <w:lang w:val="en-GB"/>
              </w:rPr>
              <w:t>(</w:t>
            </w:r>
            <w:r w:rsidRPr="00C0763A">
              <w:rPr>
                <w:rFonts w:eastAsia="Calibri"/>
                <w:i/>
                <w:sz w:val="14"/>
                <w:lang w:val="en-GB"/>
              </w:rPr>
              <w:t>Prescription</w:t>
            </w:r>
            <w:r w:rsidRPr="00C0763A">
              <w:rPr>
                <w:rFonts w:eastAsia="Calibri"/>
                <w:i/>
                <w:spacing w:val="-3"/>
                <w:sz w:val="14"/>
                <w:lang w:val="en-GB"/>
              </w:rPr>
              <w:t xml:space="preserve"> </w:t>
            </w:r>
            <w:r w:rsidRPr="00C0763A">
              <w:rPr>
                <w:rFonts w:eastAsia="Calibri"/>
                <w:i/>
                <w:sz w:val="14"/>
                <w:lang w:val="en-GB"/>
              </w:rPr>
              <w:t>or</w:t>
            </w:r>
            <w:r w:rsidRPr="00C0763A">
              <w:rPr>
                <w:rFonts w:eastAsia="Calibri"/>
                <w:i/>
                <w:spacing w:val="-2"/>
                <w:sz w:val="14"/>
                <w:lang w:val="en-GB"/>
              </w:rPr>
              <w:t xml:space="preserve"> </w:t>
            </w:r>
            <w:r w:rsidRPr="00C0763A">
              <w:rPr>
                <w:rFonts w:eastAsia="Calibri"/>
                <w:i/>
                <w:sz w:val="14"/>
                <w:lang w:val="en-GB"/>
              </w:rPr>
              <w:t>Non</w:t>
            </w:r>
            <w:r w:rsidRPr="00C0763A">
              <w:rPr>
                <w:rFonts w:eastAsia="Calibri"/>
                <w:i/>
                <w:sz w:val="14"/>
                <w:lang w:val="vi-VN"/>
              </w:rPr>
              <w:t xml:space="preserve"> </w:t>
            </w:r>
            <w:r w:rsidRPr="00C0763A">
              <w:rPr>
                <w:rFonts w:eastAsia="Calibri"/>
                <w:i/>
                <w:sz w:val="14"/>
                <w:lang w:val="en-GB"/>
              </w:rPr>
              <w:t>Prescription)</w:t>
            </w:r>
          </w:p>
          <w:p w:rsidR="00AB2EF6" w:rsidRPr="00C0763A" w:rsidRDefault="007C6BB7">
            <w:pPr>
              <w:tabs>
                <w:tab w:val="left" w:pos="142"/>
              </w:tabs>
              <w:jc w:val="both"/>
              <w:rPr>
                <w:rFonts w:eastAsia="Calibri"/>
                <w:iCs/>
                <w:sz w:val="14"/>
                <w:lang w:val="vi-VN"/>
              </w:rPr>
            </w:pPr>
            <w:r w:rsidRPr="00C0763A">
              <w:rPr>
                <w:rFonts w:eastAsia="Calibri"/>
                <w:iCs/>
                <w:sz w:val="14"/>
                <w:lang w:val="en-GB"/>
              </w:rPr>
              <w:t>THUỐC</w:t>
            </w:r>
            <w:r w:rsidRPr="00C0763A">
              <w:rPr>
                <w:rFonts w:eastAsia="Calibri"/>
                <w:iCs/>
                <w:sz w:val="14"/>
                <w:lang w:val="vi-VN"/>
              </w:rPr>
              <w:t xml:space="preserve"> THƯỜNG XỬ DỤNG</w:t>
            </w:r>
          </w:p>
        </w:tc>
        <w:tc>
          <w:tcPr>
            <w:tcW w:w="3245" w:type="dxa"/>
            <w:gridSpan w:val="6"/>
            <w:shd w:val="clear" w:color="auto" w:fill="auto"/>
          </w:tcPr>
          <w:p w:rsidR="00AB2EF6" w:rsidRPr="00C0763A" w:rsidRDefault="007C6BB7">
            <w:pPr>
              <w:pStyle w:val="TableParagraph"/>
              <w:spacing w:before="12"/>
              <w:ind w:left="77"/>
              <w:jc w:val="both"/>
              <w:rPr>
                <w:rFonts w:ascii="Times New Roman" w:hAnsi="Times New Roman" w:cs="Times New Roman"/>
                <w:b/>
                <w:sz w:val="14"/>
                <w:lang w:val="en-GB"/>
              </w:rPr>
            </w:pPr>
            <w:r w:rsidRPr="00C0763A">
              <w:rPr>
                <w:rFonts w:ascii="Times New Roman" w:hAnsi="Times New Roman" w:cs="Times New Roman"/>
                <w:b/>
                <w:sz w:val="14"/>
                <w:lang w:val="en-GB"/>
              </w:rPr>
              <w:t>NO</w:t>
            </w:r>
          </w:p>
          <w:p w:rsidR="00AB2EF6" w:rsidRPr="00C0763A" w:rsidRDefault="007C6BB7">
            <w:pPr>
              <w:pStyle w:val="TableParagraph"/>
              <w:spacing w:before="12"/>
              <w:ind w:left="77"/>
              <w:jc w:val="both"/>
              <w:rPr>
                <w:rFonts w:ascii="Times New Roman" w:hAnsi="Times New Roman" w:cs="Times New Roman"/>
                <w:sz w:val="14"/>
                <w:lang w:val="en-GB"/>
              </w:rPr>
            </w:pPr>
            <w:r w:rsidRPr="00C0763A">
              <w:rPr>
                <w:rFonts w:ascii="Times New Roman" w:hAnsi="Times New Roman" w:cs="Times New Roman"/>
                <w:sz w:val="14"/>
                <w:lang w:val="en-GB"/>
              </w:rPr>
              <w:t>KHÔNG</w:t>
            </w:r>
          </w:p>
        </w:tc>
        <w:tc>
          <w:tcPr>
            <w:tcW w:w="1916" w:type="dxa"/>
            <w:gridSpan w:val="5"/>
            <w:shd w:val="clear" w:color="auto" w:fill="auto"/>
          </w:tcPr>
          <w:p w:rsidR="00AB2EF6" w:rsidRPr="00C0763A" w:rsidRDefault="007C6BB7">
            <w:pPr>
              <w:tabs>
                <w:tab w:val="left" w:pos="142"/>
              </w:tabs>
              <w:jc w:val="both"/>
              <w:rPr>
                <w:rFonts w:eastAsia="Calibri"/>
                <w:i/>
                <w:sz w:val="14"/>
                <w:lang w:val="en-GB"/>
              </w:rPr>
            </w:pPr>
            <w:r w:rsidRPr="00C0763A">
              <w:rPr>
                <w:rFonts w:eastAsia="Calibri"/>
                <w:b/>
                <w:sz w:val="14"/>
                <w:lang w:val="en-GB"/>
              </w:rPr>
              <w:t>YES</w:t>
            </w:r>
            <w:r w:rsidRPr="00C0763A">
              <w:rPr>
                <w:rFonts w:eastAsia="Calibri"/>
                <w:b/>
                <w:spacing w:val="-4"/>
                <w:sz w:val="14"/>
                <w:lang w:val="en-GB"/>
              </w:rPr>
              <w:t xml:space="preserve"> </w:t>
            </w:r>
            <w:r w:rsidRPr="00C0763A">
              <w:rPr>
                <w:rFonts w:eastAsia="Calibri"/>
                <w:sz w:val="14"/>
                <w:lang w:val="en-GB"/>
              </w:rPr>
              <w:t>(</w:t>
            </w:r>
            <w:r w:rsidRPr="00C0763A">
              <w:rPr>
                <w:rFonts w:eastAsia="Calibri"/>
                <w:i/>
                <w:sz w:val="14"/>
                <w:lang w:val="en-GB"/>
              </w:rPr>
              <w:t>List</w:t>
            </w:r>
            <w:r w:rsidRPr="00C0763A">
              <w:rPr>
                <w:rFonts w:eastAsia="Calibri"/>
                <w:i/>
                <w:spacing w:val="-3"/>
                <w:sz w:val="14"/>
                <w:lang w:val="en-GB"/>
              </w:rPr>
              <w:t xml:space="preserve"> </w:t>
            </w:r>
            <w:r w:rsidRPr="00C0763A">
              <w:rPr>
                <w:rFonts w:eastAsia="Calibri"/>
                <w:i/>
                <w:sz w:val="14"/>
                <w:lang w:val="en-GB"/>
              </w:rPr>
              <w:t>with</w:t>
            </w:r>
            <w:r w:rsidRPr="00C0763A">
              <w:rPr>
                <w:rFonts w:eastAsia="Calibri"/>
                <w:i/>
                <w:spacing w:val="-4"/>
                <w:sz w:val="14"/>
                <w:lang w:val="en-GB"/>
              </w:rPr>
              <w:t xml:space="preserve"> </w:t>
            </w:r>
            <w:r w:rsidRPr="00C0763A">
              <w:rPr>
                <w:rFonts w:eastAsia="Calibri"/>
                <w:i/>
                <w:sz w:val="14"/>
                <w:lang w:val="en-GB"/>
              </w:rPr>
              <w:t>dosage</w:t>
            </w:r>
            <w:r w:rsidRPr="00C0763A">
              <w:rPr>
                <w:rFonts w:eastAsia="Calibri"/>
                <w:i/>
                <w:spacing w:val="-5"/>
                <w:sz w:val="14"/>
                <w:lang w:val="en-GB"/>
              </w:rPr>
              <w:t xml:space="preserve"> </w:t>
            </w:r>
            <w:r w:rsidRPr="00C0763A">
              <w:rPr>
                <w:rFonts w:eastAsia="Calibri"/>
                <w:i/>
                <w:sz w:val="14"/>
                <w:lang w:val="en-GB"/>
              </w:rPr>
              <w:t>below)</w:t>
            </w:r>
          </w:p>
          <w:p w:rsidR="00AB2EF6" w:rsidRPr="00C0763A" w:rsidRDefault="007C6BB7">
            <w:pPr>
              <w:tabs>
                <w:tab w:val="left" w:pos="142"/>
              </w:tabs>
              <w:jc w:val="both"/>
              <w:rPr>
                <w:rFonts w:eastAsia="Calibri"/>
                <w:iCs/>
                <w:sz w:val="14"/>
                <w:lang w:val="en-GB"/>
              </w:rPr>
            </w:pPr>
            <w:r w:rsidRPr="00C0763A">
              <w:rPr>
                <w:rFonts w:eastAsia="Calibri"/>
                <w:iCs/>
                <w:sz w:val="14"/>
                <w:lang w:val="en-GB"/>
              </w:rPr>
              <w:t>CÓ</w:t>
            </w:r>
          </w:p>
        </w:tc>
      </w:tr>
      <w:tr w:rsidR="00C0763A" w:rsidRPr="00C0763A">
        <w:trPr>
          <w:trHeight w:val="284"/>
        </w:trPr>
        <w:tc>
          <w:tcPr>
            <w:tcW w:w="11052" w:type="dxa"/>
            <w:gridSpan w:val="24"/>
            <w:shd w:val="clear" w:color="auto" w:fill="auto"/>
          </w:tcPr>
          <w:p w:rsidR="00AB2EF6" w:rsidRPr="00C0763A" w:rsidRDefault="007C6BB7">
            <w:pPr>
              <w:tabs>
                <w:tab w:val="left" w:pos="142"/>
              </w:tabs>
              <w:jc w:val="both"/>
              <w:rPr>
                <w:rFonts w:eastAsia="Calibri"/>
                <w:b/>
                <w:sz w:val="14"/>
                <w:lang w:val="en-GB"/>
              </w:rPr>
            </w:pPr>
            <w:r w:rsidRPr="00C0763A">
              <w:rPr>
                <w:rFonts w:eastAsia="Calibri"/>
                <w:b/>
                <w:sz w:val="14"/>
                <w:lang w:val="en-GB"/>
              </w:rPr>
              <w:t>F.</w:t>
            </w:r>
            <w:r w:rsidRPr="00C0763A">
              <w:rPr>
                <w:rFonts w:eastAsia="Calibri"/>
                <w:b/>
                <w:spacing w:val="-3"/>
                <w:sz w:val="14"/>
                <w:lang w:val="en-GB"/>
              </w:rPr>
              <w:t xml:space="preserve"> </w:t>
            </w:r>
            <w:r w:rsidRPr="00C0763A">
              <w:rPr>
                <w:rFonts w:eastAsia="Calibri"/>
                <w:b/>
                <w:sz w:val="14"/>
                <w:lang w:val="en-GB"/>
              </w:rPr>
              <w:t>MEDICAL</w:t>
            </w:r>
            <w:r w:rsidRPr="00C0763A">
              <w:rPr>
                <w:rFonts w:eastAsia="Calibri"/>
                <w:b/>
                <w:spacing w:val="-3"/>
                <w:sz w:val="14"/>
                <w:lang w:val="en-GB"/>
              </w:rPr>
              <w:t xml:space="preserve"> </w:t>
            </w:r>
            <w:r w:rsidRPr="00C0763A">
              <w:rPr>
                <w:rFonts w:eastAsia="Calibri"/>
                <w:b/>
                <w:sz w:val="14"/>
                <w:lang w:val="en-GB"/>
              </w:rPr>
              <w:t>HISTORY:</w:t>
            </w:r>
          </w:p>
        </w:tc>
      </w:tr>
      <w:tr w:rsidR="00C0763A" w:rsidRPr="00C0763A">
        <w:trPr>
          <w:trHeight w:val="284"/>
        </w:trPr>
        <w:tc>
          <w:tcPr>
            <w:tcW w:w="11052" w:type="dxa"/>
            <w:gridSpan w:val="24"/>
            <w:shd w:val="clear" w:color="auto" w:fill="auto"/>
          </w:tcPr>
          <w:p w:rsidR="00AB2EF6" w:rsidRPr="00C0763A" w:rsidRDefault="007C6BB7">
            <w:pPr>
              <w:pStyle w:val="TableParagraph"/>
              <w:spacing w:before="12" w:line="161" w:lineRule="exact"/>
              <w:ind w:left="71"/>
              <w:rPr>
                <w:rFonts w:ascii="Times New Roman" w:hAnsi="Times New Roman" w:cs="Times New Roman"/>
                <w:i/>
                <w:sz w:val="14"/>
                <w:lang w:val="en-GB"/>
              </w:rPr>
            </w:pPr>
            <w:r w:rsidRPr="00C0763A">
              <w:rPr>
                <w:rFonts w:ascii="Times New Roman" w:hAnsi="Times New Roman" w:cs="Times New Roman"/>
                <w:b/>
                <w:i/>
                <w:sz w:val="14"/>
                <w:lang w:val="en-GB"/>
              </w:rPr>
              <w:t>HAVE</w:t>
            </w:r>
            <w:r w:rsidRPr="00C0763A">
              <w:rPr>
                <w:rFonts w:ascii="Times New Roman" w:hAnsi="Times New Roman" w:cs="Times New Roman"/>
                <w:b/>
                <w:i/>
                <w:spacing w:val="-3"/>
                <w:sz w:val="14"/>
                <w:lang w:val="en-GB"/>
              </w:rPr>
              <w:t xml:space="preserve"> </w:t>
            </w:r>
            <w:r w:rsidRPr="00C0763A">
              <w:rPr>
                <w:rFonts w:ascii="Times New Roman" w:hAnsi="Times New Roman" w:cs="Times New Roman"/>
                <w:b/>
                <w:i/>
                <w:sz w:val="14"/>
                <w:lang w:val="en-GB"/>
              </w:rPr>
              <w:t>YOU</w:t>
            </w:r>
            <w:r w:rsidRPr="00C0763A">
              <w:rPr>
                <w:rFonts w:ascii="Times New Roman" w:hAnsi="Times New Roman" w:cs="Times New Roman"/>
                <w:b/>
                <w:i/>
                <w:spacing w:val="-2"/>
                <w:sz w:val="14"/>
                <w:lang w:val="en-GB"/>
              </w:rPr>
              <w:t xml:space="preserve"> </w:t>
            </w:r>
            <w:r w:rsidRPr="00C0763A">
              <w:rPr>
                <w:rFonts w:ascii="Times New Roman" w:hAnsi="Times New Roman" w:cs="Times New Roman"/>
                <w:b/>
                <w:i/>
                <w:sz w:val="14"/>
                <w:lang w:val="en-GB"/>
              </w:rPr>
              <w:t>EVER</w:t>
            </w:r>
            <w:r w:rsidRPr="00C0763A">
              <w:rPr>
                <w:rFonts w:ascii="Times New Roman" w:hAnsi="Times New Roman" w:cs="Times New Roman"/>
                <w:b/>
                <w:i/>
                <w:spacing w:val="-3"/>
                <w:sz w:val="14"/>
                <w:lang w:val="en-GB"/>
              </w:rPr>
              <w:t xml:space="preserve"> </w:t>
            </w:r>
            <w:r w:rsidRPr="00C0763A">
              <w:rPr>
                <w:rFonts w:ascii="Times New Roman" w:hAnsi="Times New Roman" w:cs="Times New Roman"/>
                <w:b/>
                <w:i/>
                <w:sz w:val="14"/>
                <w:lang w:val="en-GB"/>
              </w:rPr>
              <w:t>IN</w:t>
            </w:r>
            <w:r w:rsidRPr="00C0763A">
              <w:rPr>
                <w:rFonts w:ascii="Times New Roman" w:hAnsi="Times New Roman" w:cs="Times New Roman"/>
                <w:b/>
                <w:i/>
                <w:spacing w:val="-2"/>
                <w:sz w:val="14"/>
                <w:lang w:val="en-GB"/>
              </w:rPr>
              <w:t xml:space="preserve"> </w:t>
            </w:r>
            <w:r w:rsidRPr="00C0763A">
              <w:rPr>
                <w:rFonts w:ascii="Times New Roman" w:hAnsi="Times New Roman" w:cs="Times New Roman"/>
                <w:b/>
                <w:i/>
                <w:sz w:val="14"/>
                <w:lang w:val="en-GB"/>
              </w:rPr>
              <w:t>YOUR</w:t>
            </w:r>
            <w:r w:rsidRPr="00C0763A">
              <w:rPr>
                <w:rFonts w:ascii="Times New Roman" w:hAnsi="Times New Roman" w:cs="Times New Roman"/>
                <w:b/>
                <w:i/>
                <w:spacing w:val="-2"/>
                <w:sz w:val="14"/>
                <w:lang w:val="en-GB"/>
              </w:rPr>
              <w:t xml:space="preserve"> </w:t>
            </w:r>
            <w:r w:rsidRPr="00C0763A">
              <w:rPr>
                <w:rFonts w:ascii="Times New Roman" w:hAnsi="Times New Roman" w:cs="Times New Roman"/>
                <w:b/>
                <w:i/>
                <w:sz w:val="14"/>
                <w:lang w:val="en-GB"/>
              </w:rPr>
              <w:t>LIFE</w:t>
            </w:r>
            <w:r w:rsidRPr="00C0763A">
              <w:rPr>
                <w:rFonts w:ascii="Times New Roman" w:hAnsi="Times New Roman" w:cs="Times New Roman"/>
                <w:b/>
                <w:i/>
                <w:spacing w:val="-2"/>
                <w:sz w:val="14"/>
                <w:lang w:val="en-GB"/>
              </w:rPr>
              <w:t xml:space="preserve"> </w:t>
            </w:r>
            <w:r w:rsidRPr="00C0763A">
              <w:rPr>
                <w:rFonts w:ascii="Times New Roman" w:hAnsi="Times New Roman" w:cs="Times New Roman"/>
                <w:b/>
                <w:i/>
                <w:sz w:val="14"/>
                <w:lang w:val="en-GB"/>
              </w:rPr>
              <w:t>BEEN</w:t>
            </w:r>
            <w:r w:rsidRPr="00C0763A">
              <w:rPr>
                <w:rFonts w:ascii="Times New Roman" w:hAnsi="Times New Roman" w:cs="Times New Roman"/>
                <w:b/>
                <w:i/>
                <w:spacing w:val="-2"/>
                <w:sz w:val="14"/>
                <w:lang w:val="en-GB"/>
              </w:rPr>
              <w:t xml:space="preserve"> </w:t>
            </w:r>
            <w:r w:rsidRPr="00C0763A">
              <w:rPr>
                <w:rFonts w:ascii="Times New Roman" w:hAnsi="Times New Roman" w:cs="Times New Roman"/>
                <w:b/>
                <w:i/>
                <w:sz w:val="14"/>
                <w:lang w:val="en-GB"/>
              </w:rPr>
              <w:t>DIAGNOSED</w:t>
            </w:r>
            <w:r w:rsidRPr="00C0763A">
              <w:rPr>
                <w:rFonts w:ascii="Times New Roman" w:hAnsi="Times New Roman" w:cs="Times New Roman"/>
                <w:b/>
                <w:i/>
                <w:spacing w:val="-5"/>
                <w:sz w:val="14"/>
                <w:lang w:val="en-GB"/>
              </w:rPr>
              <w:t xml:space="preserve"> </w:t>
            </w:r>
            <w:r w:rsidRPr="00C0763A">
              <w:rPr>
                <w:rFonts w:ascii="Times New Roman" w:hAnsi="Times New Roman" w:cs="Times New Roman"/>
                <w:b/>
                <w:i/>
                <w:sz w:val="14"/>
                <w:lang w:val="en-GB"/>
              </w:rPr>
              <w:t>WITH, HAD,</w:t>
            </w:r>
            <w:r w:rsidRPr="00C0763A">
              <w:rPr>
                <w:rFonts w:ascii="Times New Roman" w:hAnsi="Times New Roman" w:cs="Times New Roman"/>
                <w:b/>
                <w:i/>
                <w:spacing w:val="-2"/>
                <w:sz w:val="14"/>
                <w:lang w:val="en-GB"/>
              </w:rPr>
              <w:t xml:space="preserve"> </w:t>
            </w:r>
            <w:r w:rsidRPr="00C0763A">
              <w:rPr>
                <w:rFonts w:ascii="Times New Roman" w:hAnsi="Times New Roman" w:cs="Times New Roman"/>
                <w:b/>
                <w:i/>
                <w:sz w:val="14"/>
                <w:lang w:val="en-GB"/>
              </w:rPr>
              <w:t>OR</w:t>
            </w:r>
            <w:r w:rsidRPr="00C0763A">
              <w:rPr>
                <w:rFonts w:ascii="Times New Roman" w:hAnsi="Times New Roman" w:cs="Times New Roman"/>
                <w:b/>
                <w:i/>
                <w:spacing w:val="-2"/>
                <w:sz w:val="14"/>
                <w:lang w:val="en-GB"/>
              </w:rPr>
              <w:t xml:space="preserve"> </w:t>
            </w:r>
            <w:r w:rsidRPr="00C0763A">
              <w:rPr>
                <w:rFonts w:ascii="Times New Roman" w:hAnsi="Times New Roman" w:cs="Times New Roman"/>
                <w:b/>
                <w:i/>
                <w:sz w:val="14"/>
                <w:lang w:val="en-GB"/>
              </w:rPr>
              <w:t>DO</w:t>
            </w:r>
            <w:r w:rsidRPr="00C0763A">
              <w:rPr>
                <w:rFonts w:ascii="Times New Roman" w:hAnsi="Times New Roman" w:cs="Times New Roman"/>
                <w:b/>
                <w:i/>
                <w:spacing w:val="-2"/>
                <w:sz w:val="14"/>
                <w:lang w:val="en-GB"/>
              </w:rPr>
              <w:t xml:space="preserve"> </w:t>
            </w:r>
            <w:r w:rsidRPr="00C0763A">
              <w:rPr>
                <w:rFonts w:ascii="Times New Roman" w:hAnsi="Times New Roman" w:cs="Times New Roman"/>
                <w:b/>
                <w:i/>
                <w:sz w:val="14"/>
                <w:lang w:val="en-GB"/>
              </w:rPr>
              <w:t>YOU</w:t>
            </w:r>
            <w:r w:rsidRPr="00C0763A">
              <w:rPr>
                <w:rFonts w:ascii="Times New Roman" w:hAnsi="Times New Roman" w:cs="Times New Roman"/>
                <w:b/>
                <w:i/>
                <w:spacing w:val="-4"/>
                <w:sz w:val="14"/>
                <w:lang w:val="en-GB"/>
              </w:rPr>
              <w:t xml:space="preserve"> </w:t>
            </w:r>
            <w:r w:rsidRPr="00C0763A">
              <w:rPr>
                <w:rFonts w:ascii="Times New Roman" w:hAnsi="Times New Roman" w:cs="Times New Roman"/>
                <w:b/>
                <w:i/>
                <w:sz w:val="14"/>
                <w:lang w:val="en-GB"/>
              </w:rPr>
              <w:t>PRESENTLY</w:t>
            </w:r>
            <w:r w:rsidRPr="00C0763A">
              <w:rPr>
                <w:rFonts w:ascii="Times New Roman" w:hAnsi="Times New Roman" w:cs="Times New Roman"/>
                <w:b/>
                <w:i/>
                <w:spacing w:val="-3"/>
                <w:sz w:val="14"/>
                <w:lang w:val="en-GB"/>
              </w:rPr>
              <w:t xml:space="preserve"> </w:t>
            </w:r>
            <w:r w:rsidRPr="00C0763A">
              <w:rPr>
                <w:rFonts w:ascii="Times New Roman" w:hAnsi="Times New Roman" w:cs="Times New Roman"/>
                <w:b/>
                <w:i/>
                <w:sz w:val="14"/>
                <w:lang w:val="en-GB"/>
              </w:rPr>
              <w:t>HAVE</w:t>
            </w:r>
            <w:r w:rsidRPr="00C0763A">
              <w:rPr>
                <w:rFonts w:ascii="Times New Roman" w:hAnsi="Times New Roman" w:cs="Times New Roman"/>
                <w:b/>
                <w:i/>
                <w:spacing w:val="-2"/>
                <w:sz w:val="14"/>
                <w:lang w:val="en-GB"/>
              </w:rPr>
              <w:t xml:space="preserve"> </w:t>
            </w:r>
            <w:r w:rsidRPr="00C0763A">
              <w:rPr>
                <w:rFonts w:ascii="Times New Roman" w:hAnsi="Times New Roman" w:cs="Times New Roman"/>
                <w:b/>
                <w:i/>
                <w:sz w:val="14"/>
                <w:lang w:val="en-GB"/>
              </w:rPr>
              <w:t>ANY</w:t>
            </w:r>
            <w:r w:rsidRPr="00C0763A">
              <w:rPr>
                <w:rFonts w:ascii="Times New Roman" w:hAnsi="Times New Roman" w:cs="Times New Roman"/>
                <w:b/>
                <w:i/>
                <w:spacing w:val="-3"/>
                <w:sz w:val="14"/>
                <w:lang w:val="en-GB"/>
              </w:rPr>
              <w:t xml:space="preserve"> </w:t>
            </w:r>
            <w:r w:rsidRPr="00C0763A">
              <w:rPr>
                <w:rFonts w:ascii="Times New Roman" w:hAnsi="Times New Roman" w:cs="Times New Roman"/>
                <w:b/>
                <w:i/>
                <w:sz w:val="14"/>
                <w:lang w:val="en-GB"/>
              </w:rPr>
              <w:t>OF</w:t>
            </w:r>
            <w:r w:rsidRPr="00C0763A">
              <w:rPr>
                <w:rFonts w:ascii="Times New Roman" w:hAnsi="Times New Roman" w:cs="Times New Roman"/>
                <w:b/>
                <w:i/>
                <w:spacing w:val="-3"/>
                <w:sz w:val="14"/>
                <w:lang w:val="en-GB"/>
              </w:rPr>
              <w:t xml:space="preserve"> </w:t>
            </w:r>
            <w:r w:rsidRPr="00C0763A">
              <w:rPr>
                <w:rFonts w:ascii="Times New Roman" w:hAnsi="Times New Roman" w:cs="Times New Roman"/>
                <w:b/>
                <w:i/>
                <w:sz w:val="14"/>
                <w:lang w:val="en-GB"/>
              </w:rPr>
              <w:t>THE</w:t>
            </w:r>
            <w:r w:rsidRPr="00C0763A">
              <w:rPr>
                <w:rFonts w:ascii="Times New Roman" w:hAnsi="Times New Roman" w:cs="Times New Roman"/>
                <w:b/>
                <w:i/>
                <w:spacing w:val="-2"/>
                <w:sz w:val="14"/>
                <w:lang w:val="en-GB"/>
              </w:rPr>
              <w:t xml:space="preserve"> </w:t>
            </w:r>
            <w:r w:rsidRPr="00C0763A">
              <w:rPr>
                <w:rFonts w:ascii="Times New Roman" w:hAnsi="Times New Roman" w:cs="Times New Roman"/>
                <w:b/>
                <w:i/>
                <w:sz w:val="14"/>
                <w:lang w:val="en-GB"/>
              </w:rPr>
              <w:t>FOLLOWING?</w:t>
            </w:r>
            <w:r w:rsidRPr="00C0763A">
              <w:rPr>
                <w:rFonts w:ascii="Times New Roman" w:hAnsi="Times New Roman" w:cs="Times New Roman"/>
                <w:b/>
                <w:i/>
                <w:spacing w:val="3"/>
                <w:sz w:val="14"/>
                <w:lang w:val="en-GB"/>
              </w:rPr>
              <w:t xml:space="preserve"> </w:t>
            </w:r>
            <w:r w:rsidRPr="00C0763A">
              <w:rPr>
                <w:rFonts w:ascii="Times New Roman" w:hAnsi="Times New Roman" w:cs="Times New Roman"/>
                <w:i/>
                <w:sz w:val="14"/>
                <w:lang w:val="en-GB"/>
              </w:rPr>
              <w:t>Answer</w:t>
            </w:r>
            <w:r w:rsidRPr="00C0763A">
              <w:rPr>
                <w:rFonts w:ascii="Times New Roman" w:hAnsi="Times New Roman" w:cs="Times New Roman"/>
                <w:i/>
                <w:spacing w:val="-3"/>
                <w:sz w:val="14"/>
                <w:lang w:val="en-GB"/>
              </w:rPr>
              <w:t xml:space="preserve"> </w:t>
            </w:r>
            <w:r w:rsidRPr="00C0763A">
              <w:rPr>
                <w:rFonts w:ascii="Times New Roman" w:hAnsi="Times New Roman" w:cs="Times New Roman"/>
                <w:i/>
                <w:sz w:val="14"/>
                <w:lang w:val="en-GB"/>
              </w:rPr>
              <w:t>“Yes”</w:t>
            </w:r>
            <w:r w:rsidRPr="00C0763A">
              <w:rPr>
                <w:rFonts w:ascii="Times New Roman" w:hAnsi="Times New Roman" w:cs="Times New Roman"/>
                <w:i/>
                <w:spacing w:val="-4"/>
                <w:sz w:val="14"/>
                <w:lang w:val="en-GB"/>
              </w:rPr>
              <w:t xml:space="preserve"> </w:t>
            </w:r>
            <w:r w:rsidRPr="00C0763A">
              <w:rPr>
                <w:rFonts w:ascii="Times New Roman" w:hAnsi="Times New Roman" w:cs="Times New Roman"/>
                <w:i/>
                <w:sz w:val="14"/>
                <w:lang w:val="en-GB"/>
              </w:rPr>
              <w:t>or</w:t>
            </w:r>
            <w:r w:rsidRPr="00C0763A">
              <w:rPr>
                <w:rFonts w:ascii="Times New Roman" w:hAnsi="Times New Roman" w:cs="Times New Roman"/>
                <w:i/>
                <w:spacing w:val="-3"/>
                <w:sz w:val="14"/>
                <w:lang w:val="en-GB"/>
              </w:rPr>
              <w:t xml:space="preserve"> </w:t>
            </w:r>
            <w:r w:rsidRPr="00C0763A">
              <w:rPr>
                <w:rFonts w:ascii="Times New Roman" w:hAnsi="Times New Roman" w:cs="Times New Roman"/>
                <w:i/>
                <w:sz w:val="14"/>
                <w:lang w:val="en-GB"/>
              </w:rPr>
              <w:t>“No”</w:t>
            </w:r>
            <w:r w:rsidRPr="00C0763A">
              <w:rPr>
                <w:rFonts w:ascii="Times New Roman" w:hAnsi="Times New Roman" w:cs="Times New Roman"/>
                <w:i/>
                <w:spacing w:val="-4"/>
                <w:sz w:val="14"/>
                <w:lang w:val="en-GB"/>
              </w:rPr>
              <w:t xml:space="preserve"> </w:t>
            </w:r>
            <w:r w:rsidRPr="00C0763A">
              <w:rPr>
                <w:rFonts w:ascii="Times New Roman" w:hAnsi="Times New Roman" w:cs="Times New Roman"/>
                <w:i/>
                <w:sz w:val="14"/>
                <w:lang w:val="en-GB"/>
              </w:rPr>
              <w:t>for</w:t>
            </w:r>
            <w:r w:rsidRPr="00C0763A">
              <w:rPr>
                <w:rFonts w:ascii="Times New Roman" w:hAnsi="Times New Roman" w:cs="Times New Roman"/>
                <w:i/>
                <w:spacing w:val="-2"/>
                <w:sz w:val="14"/>
                <w:lang w:val="en-GB"/>
              </w:rPr>
              <w:t xml:space="preserve"> </w:t>
            </w:r>
            <w:r w:rsidRPr="00C0763A">
              <w:rPr>
                <w:rFonts w:ascii="Times New Roman" w:hAnsi="Times New Roman" w:cs="Times New Roman"/>
                <w:i/>
                <w:sz w:val="14"/>
                <w:lang w:val="en-GB"/>
              </w:rPr>
              <w:t>every</w:t>
            </w:r>
          </w:p>
          <w:p w:rsidR="00AB2EF6" w:rsidRPr="00C0763A" w:rsidRDefault="007C6BB7">
            <w:pPr>
              <w:tabs>
                <w:tab w:val="left" w:pos="142"/>
              </w:tabs>
              <w:jc w:val="both"/>
              <w:rPr>
                <w:rFonts w:eastAsia="Calibri"/>
                <w:b/>
                <w:sz w:val="14"/>
                <w:lang w:val="en-GB"/>
              </w:rPr>
            </w:pPr>
            <w:r w:rsidRPr="00C0763A">
              <w:rPr>
                <w:rFonts w:eastAsia="Calibri"/>
                <w:i/>
                <w:sz w:val="14"/>
                <w:lang w:val="en-GB"/>
              </w:rPr>
              <w:t>condition listed below. In the EXPLANATIONS box below, you may note “</w:t>
            </w:r>
            <w:r w:rsidRPr="00C0763A">
              <w:rPr>
                <w:rFonts w:eastAsia="Calibri"/>
                <w:b/>
                <w:i/>
                <w:sz w:val="14"/>
                <w:lang w:val="en-GB"/>
              </w:rPr>
              <w:t xml:space="preserve">PREVIOUSLY REPORTED, NO CHANGE” </w:t>
            </w:r>
            <w:r w:rsidRPr="00C0763A">
              <w:rPr>
                <w:rFonts w:eastAsia="Calibri"/>
                <w:i/>
                <w:sz w:val="14"/>
                <w:lang w:val="en-GB"/>
              </w:rPr>
              <w:t>only if the explanation of the condition was reported on</w:t>
            </w:r>
            <w:r w:rsidRPr="00C0763A">
              <w:rPr>
                <w:rFonts w:eastAsia="Calibri"/>
                <w:i/>
                <w:spacing w:val="1"/>
                <w:sz w:val="14"/>
                <w:lang w:val="en-GB"/>
              </w:rPr>
              <w:t xml:space="preserve"> </w:t>
            </w:r>
            <w:r w:rsidRPr="00C0763A">
              <w:rPr>
                <w:rFonts w:eastAsia="Calibri"/>
                <w:i/>
                <w:sz w:val="14"/>
                <w:lang w:val="en-GB"/>
              </w:rPr>
              <w:t>a</w:t>
            </w:r>
            <w:r w:rsidRPr="00C0763A">
              <w:rPr>
                <w:rFonts w:eastAsia="Calibri"/>
                <w:i/>
                <w:spacing w:val="-1"/>
                <w:sz w:val="14"/>
                <w:lang w:val="en-GB"/>
              </w:rPr>
              <w:t xml:space="preserve"> </w:t>
            </w:r>
            <w:r w:rsidRPr="00C0763A">
              <w:rPr>
                <w:rFonts w:eastAsia="Calibri"/>
                <w:i/>
                <w:sz w:val="14"/>
                <w:lang w:val="en-GB"/>
              </w:rPr>
              <w:t>previous application for</w:t>
            </w:r>
            <w:r w:rsidRPr="00C0763A">
              <w:rPr>
                <w:rFonts w:eastAsia="Calibri"/>
                <w:i/>
                <w:spacing w:val="-1"/>
                <w:sz w:val="14"/>
                <w:lang w:val="en-GB"/>
              </w:rPr>
              <w:t xml:space="preserve"> </w:t>
            </w:r>
            <w:r w:rsidRPr="00C0763A">
              <w:rPr>
                <w:rFonts w:eastAsia="Calibri"/>
                <w:i/>
                <w:sz w:val="14"/>
                <w:lang w:val="en-GB"/>
              </w:rPr>
              <w:t>an airman</w:t>
            </w:r>
            <w:r w:rsidRPr="00C0763A">
              <w:rPr>
                <w:rFonts w:eastAsia="Calibri"/>
                <w:i/>
                <w:spacing w:val="-2"/>
                <w:sz w:val="14"/>
                <w:lang w:val="en-GB"/>
              </w:rPr>
              <w:t xml:space="preserve"> </w:t>
            </w:r>
            <w:r w:rsidRPr="00C0763A">
              <w:rPr>
                <w:rFonts w:eastAsia="Calibri"/>
                <w:i/>
                <w:sz w:val="14"/>
                <w:lang w:val="en-GB"/>
              </w:rPr>
              <w:t>medical</w:t>
            </w:r>
            <w:r w:rsidRPr="00C0763A">
              <w:rPr>
                <w:rFonts w:eastAsia="Calibri"/>
                <w:i/>
                <w:spacing w:val="-1"/>
                <w:sz w:val="14"/>
                <w:lang w:val="en-GB"/>
              </w:rPr>
              <w:t xml:space="preserve"> </w:t>
            </w:r>
            <w:r w:rsidRPr="00C0763A">
              <w:rPr>
                <w:rFonts w:eastAsia="Calibri"/>
                <w:i/>
                <w:sz w:val="14"/>
                <w:lang w:val="en-GB"/>
              </w:rPr>
              <w:t>certificate</w:t>
            </w:r>
            <w:r w:rsidRPr="00C0763A">
              <w:rPr>
                <w:rFonts w:eastAsia="Calibri"/>
                <w:i/>
                <w:spacing w:val="-1"/>
                <w:sz w:val="14"/>
                <w:lang w:val="en-GB"/>
              </w:rPr>
              <w:t xml:space="preserve"> </w:t>
            </w:r>
            <w:r w:rsidRPr="00C0763A">
              <w:rPr>
                <w:rFonts w:eastAsia="Calibri"/>
                <w:i/>
                <w:sz w:val="14"/>
                <w:lang w:val="en-GB"/>
              </w:rPr>
              <w:t>and there</w:t>
            </w:r>
            <w:r w:rsidRPr="00C0763A">
              <w:rPr>
                <w:rFonts w:eastAsia="Calibri"/>
                <w:i/>
                <w:spacing w:val="-2"/>
                <w:sz w:val="14"/>
                <w:lang w:val="en-GB"/>
              </w:rPr>
              <w:t xml:space="preserve"> </w:t>
            </w:r>
            <w:r w:rsidRPr="00C0763A">
              <w:rPr>
                <w:rFonts w:eastAsia="Calibri"/>
                <w:i/>
                <w:sz w:val="14"/>
                <w:lang w:val="en-GB"/>
              </w:rPr>
              <w:t>has been</w:t>
            </w:r>
            <w:r w:rsidRPr="00C0763A">
              <w:rPr>
                <w:rFonts w:eastAsia="Calibri"/>
                <w:i/>
                <w:spacing w:val="-2"/>
                <w:sz w:val="14"/>
                <w:lang w:val="en-GB"/>
              </w:rPr>
              <w:t xml:space="preserve"> </w:t>
            </w:r>
            <w:r w:rsidRPr="00C0763A">
              <w:rPr>
                <w:rFonts w:eastAsia="Calibri"/>
                <w:i/>
                <w:sz w:val="14"/>
                <w:lang w:val="en-GB"/>
              </w:rPr>
              <w:t>no change</w:t>
            </w:r>
            <w:r w:rsidRPr="00C0763A">
              <w:rPr>
                <w:rFonts w:eastAsia="Calibri"/>
                <w:i/>
                <w:spacing w:val="-2"/>
                <w:sz w:val="14"/>
                <w:lang w:val="en-GB"/>
              </w:rPr>
              <w:t xml:space="preserve"> </w:t>
            </w:r>
            <w:r w:rsidRPr="00C0763A">
              <w:rPr>
                <w:rFonts w:eastAsia="Calibri"/>
                <w:i/>
                <w:sz w:val="14"/>
                <w:lang w:val="en-GB"/>
              </w:rPr>
              <w:t>in</w:t>
            </w:r>
            <w:r w:rsidRPr="00C0763A">
              <w:rPr>
                <w:rFonts w:eastAsia="Calibri"/>
                <w:i/>
                <w:spacing w:val="-1"/>
                <w:sz w:val="14"/>
                <w:lang w:val="en-GB"/>
              </w:rPr>
              <w:t xml:space="preserve"> </w:t>
            </w:r>
            <w:r w:rsidRPr="00C0763A">
              <w:rPr>
                <w:rFonts w:eastAsia="Calibri"/>
                <w:i/>
                <w:sz w:val="14"/>
                <w:lang w:val="en-GB"/>
              </w:rPr>
              <w:t>your</w:t>
            </w:r>
            <w:r w:rsidRPr="00C0763A">
              <w:rPr>
                <w:rFonts w:eastAsia="Calibri"/>
                <w:i/>
                <w:spacing w:val="-3"/>
                <w:sz w:val="14"/>
                <w:lang w:val="en-GB"/>
              </w:rPr>
              <w:t xml:space="preserve"> </w:t>
            </w:r>
            <w:r w:rsidRPr="00C0763A">
              <w:rPr>
                <w:rFonts w:eastAsia="Calibri"/>
                <w:i/>
                <w:sz w:val="14"/>
                <w:lang w:val="en-GB"/>
              </w:rPr>
              <w:t>condition</w:t>
            </w:r>
            <w:r w:rsidRPr="00C0763A">
              <w:rPr>
                <w:rFonts w:eastAsia="Calibri"/>
                <w:sz w:val="14"/>
                <w:lang w:val="en-GB"/>
              </w:rPr>
              <w:t>.</w:t>
            </w:r>
            <w:r w:rsidRPr="00C0763A">
              <w:rPr>
                <w:rFonts w:eastAsia="Calibri"/>
                <w:spacing w:val="38"/>
                <w:sz w:val="14"/>
                <w:lang w:val="en-GB"/>
              </w:rPr>
              <w:t xml:space="preserve"> </w:t>
            </w:r>
            <w:r w:rsidRPr="00C0763A">
              <w:rPr>
                <w:rFonts w:eastAsia="Calibri"/>
                <w:sz w:val="14"/>
                <w:lang w:val="en-GB"/>
              </w:rPr>
              <w:t>(</w:t>
            </w:r>
            <w:r w:rsidRPr="00C0763A">
              <w:rPr>
                <w:rFonts w:eastAsia="Calibri"/>
                <w:b/>
                <w:sz w:val="14"/>
                <w:lang w:val="en-GB"/>
              </w:rPr>
              <w:t>See</w:t>
            </w:r>
            <w:r w:rsidRPr="00C0763A">
              <w:rPr>
                <w:rFonts w:eastAsia="Calibri"/>
                <w:b/>
                <w:spacing w:val="-1"/>
                <w:sz w:val="14"/>
                <w:lang w:val="en-GB"/>
              </w:rPr>
              <w:t xml:space="preserve"> </w:t>
            </w:r>
            <w:r w:rsidRPr="00C0763A">
              <w:rPr>
                <w:rFonts w:eastAsia="Calibri"/>
                <w:b/>
                <w:sz w:val="14"/>
                <w:lang w:val="en-GB"/>
              </w:rPr>
              <w:t>instructions</w:t>
            </w:r>
            <w:r w:rsidRPr="00C0763A">
              <w:rPr>
                <w:rFonts w:eastAsia="Calibri"/>
                <w:b/>
                <w:spacing w:val="-1"/>
                <w:sz w:val="14"/>
                <w:lang w:val="en-GB"/>
              </w:rPr>
              <w:t xml:space="preserve"> </w:t>
            </w:r>
            <w:r w:rsidRPr="00C0763A">
              <w:rPr>
                <w:rFonts w:eastAsia="Calibri"/>
                <w:b/>
                <w:sz w:val="14"/>
                <w:lang w:val="en-GB"/>
              </w:rPr>
              <w:t>for completion</w:t>
            </w:r>
            <w:r w:rsidRPr="00C0763A">
              <w:rPr>
                <w:rFonts w:eastAsia="Calibri"/>
                <w:sz w:val="14"/>
                <w:lang w:val="en-GB"/>
              </w:rPr>
              <w:t>)</w:t>
            </w:r>
            <w:r w:rsidRPr="00C0763A">
              <w:rPr>
                <w:rFonts w:eastAsia="Calibri"/>
                <w:b/>
                <w:sz w:val="14"/>
                <w:lang w:val="en-GB"/>
              </w:rPr>
              <w:t>:</w:t>
            </w:r>
          </w:p>
        </w:tc>
      </w:tr>
      <w:tr w:rsidR="00C0763A" w:rsidRPr="00C0763A">
        <w:trPr>
          <w:trHeight w:val="341"/>
        </w:trPr>
        <w:tc>
          <w:tcPr>
            <w:tcW w:w="562" w:type="dxa"/>
            <w:shd w:val="clear" w:color="auto" w:fill="auto"/>
          </w:tcPr>
          <w:p w:rsidR="00AB2EF6" w:rsidRPr="00C0763A" w:rsidRDefault="007C6BB7">
            <w:pPr>
              <w:tabs>
                <w:tab w:val="left" w:pos="142"/>
              </w:tabs>
              <w:jc w:val="center"/>
              <w:rPr>
                <w:rFonts w:eastAsia="Calibri"/>
                <w:b/>
                <w:sz w:val="14"/>
                <w:lang w:val="en-GB"/>
              </w:rPr>
            </w:pPr>
            <w:r w:rsidRPr="00C0763A">
              <w:rPr>
                <w:rFonts w:eastAsia="Calibri"/>
                <w:b/>
                <w:sz w:val="14"/>
                <w:lang w:val="vi-VN"/>
              </w:rPr>
              <w:t>No</w:t>
            </w:r>
            <w:r w:rsidRPr="00C0763A">
              <w:rPr>
                <w:rFonts w:eastAsia="Calibri"/>
                <w:b/>
                <w:sz w:val="14"/>
                <w:lang w:val="en-GB"/>
              </w:rPr>
              <w:t>.</w:t>
            </w:r>
          </w:p>
        </w:tc>
        <w:tc>
          <w:tcPr>
            <w:tcW w:w="567" w:type="dxa"/>
            <w:shd w:val="clear" w:color="auto" w:fill="auto"/>
          </w:tcPr>
          <w:p w:rsidR="00AB2EF6" w:rsidRPr="00C0763A" w:rsidRDefault="007C6BB7">
            <w:pPr>
              <w:tabs>
                <w:tab w:val="left" w:pos="142"/>
              </w:tabs>
              <w:jc w:val="center"/>
              <w:rPr>
                <w:rFonts w:eastAsia="Calibri"/>
                <w:b/>
                <w:sz w:val="14"/>
                <w:lang w:val="en-GB"/>
              </w:rPr>
            </w:pPr>
            <w:r w:rsidRPr="00C0763A">
              <w:rPr>
                <w:rFonts w:eastAsia="Calibri"/>
                <w:b/>
                <w:sz w:val="14"/>
                <w:lang w:val="en-GB"/>
              </w:rPr>
              <w:t>YES</w:t>
            </w:r>
          </w:p>
        </w:tc>
        <w:tc>
          <w:tcPr>
            <w:tcW w:w="567" w:type="dxa"/>
            <w:shd w:val="clear" w:color="auto" w:fill="auto"/>
          </w:tcPr>
          <w:p w:rsidR="00AB2EF6" w:rsidRPr="00C0763A" w:rsidRDefault="007C6BB7">
            <w:pPr>
              <w:tabs>
                <w:tab w:val="left" w:pos="142"/>
              </w:tabs>
              <w:jc w:val="center"/>
              <w:rPr>
                <w:rFonts w:eastAsia="Calibri"/>
                <w:b/>
                <w:sz w:val="14"/>
                <w:lang w:val="en-GB"/>
              </w:rPr>
            </w:pPr>
            <w:r w:rsidRPr="00C0763A">
              <w:rPr>
                <w:rFonts w:eastAsia="Calibri"/>
                <w:b/>
                <w:sz w:val="14"/>
                <w:lang w:val="en-GB"/>
              </w:rPr>
              <w:t>NO</w:t>
            </w:r>
          </w:p>
        </w:tc>
        <w:tc>
          <w:tcPr>
            <w:tcW w:w="4195" w:type="dxa"/>
            <w:gridSpan w:val="10"/>
            <w:shd w:val="clear" w:color="auto" w:fill="auto"/>
          </w:tcPr>
          <w:p w:rsidR="00AB2EF6" w:rsidRPr="00C0763A" w:rsidRDefault="007C6BB7">
            <w:pPr>
              <w:tabs>
                <w:tab w:val="left" w:pos="142"/>
              </w:tabs>
              <w:jc w:val="center"/>
              <w:rPr>
                <w:rFonts w:eastAsia="Calibri"/>
                <w:b/>
                <w:sz w:val="14"/>
                <w:lang w:val="en-GB"/>
              </w:rPr>
            </w:pPr>
            <w:r w:rsidRPr="00C0763A">
              <w:rPr>
                <w:rFonts w:eastAsia="Calibri"/>
                <w:b/>
                <w:sz w:val="14"/>
                <w:lang w:val="en-GB"/>
              </w:rPr>
              <w:t>CONDITION:</w:t>
            </w:r>
          </w:p>
        </w:tc>
        <w:tc>
          <w:tcPr>
            <w:tcW w:w="483" w:type="dxa"/>
            <w:gridSpan w:val="2"/>
            <w:shd w:val="clear" w:color="auto" w:fill="auto"/>
          </w:tcPr>
          <w:p w:rsidR="00AB2EF6" w:rsidRPr="00C0763A" w:rsidRDefault="007C6BB7">
            <w:pPr>
              <w:jc w:val="center"/>
              <w:rPr>
                <w:rFonts w:eastAsia="Calibri"/>
                <w:b/>
                <w:sz w:val="14"/>
                <w:lang w:val="en-GB"/>
              </w:rPr>
            </w:pPr>
            <w:r w:rsidRPr="00C0763A">
              <w:rPr>
                <w:rFonts w:eastAsia="Calibri"/>
                <w:b/>
                <w:sz w:val="14"/>
                <w:lang w:val="en-GB"/>
              </w:rPr>
              <w:t>No.</w:t>
            </w:r>
          </w:p>
        </w:tc>
        <w:tc>
          <w:tcPr>
            <w:tcW w:w="567" w:type="dxa"/>
            <w:shd w:val="clear" w:color="auto" w:fill="auto"/>
          </w:tcPr>
          <w:p w:rsidR="00AB2EF6" w:rsidRPr="00C0763A" w:rsidRDefault="007C6BB7">
            <w:pPr>
              <w:jc w:val="center"/>
              <w:rPr>
                <w:rFonts w:eastAsia="Calibri"/>
                <w:b/>
                <w:sz w:val="14"/>
                <w:lang w:val="en-GB"/>
              </w:rPr>
            </w:pPr>
            <w:r w:rsidRPr="00C0763A">
              <w:rPr>
                <w:rFonts w:eastAsia="Calibri"/>
                <w:b/>
                <w:sz w:val="14"/>
                <w:lang w:val="en-GB"/>
              </w:rPr>
              <w:t>YES</w:t>
            </w:r>
          </w:p>
        </w:tc>
        <w:tc>
          <w:tcPr>
            <w:tcW w:w="851" w:type="dxa"/>
            <w:shd w:val="clear" w:color="auto" w:fill="auto"/>
          </w:tcPr>
          <w:p w:rsidR="00AB2EF6" w:rsidRPr="00C0763A" w:rsidRDefault="007C6BB7">
            <w:pPr>
              <w:jc w:val="center"/>
              <w:rPr>
                <w:rFonts w:eastAsia="Calibri"/>
                <w:b/>
                <w:sz w:val="14"/>
                <w:lang w:val="vi-VN"/>
              </w:rPr>
            </w:pPr>
            <w:r w:rsidRPr="00C0763A">
              <w:rPr>
                <w:rFonts w:eastAsia="Calibri"/>
                <w:b/>
                <w:sz w:val="14"/>
                <w:lang w:val="vi-VN"/>
              </w:rPr>
              <w:t>NO</w:t>
            </w:r>
          </w:p>
        </w:tc>
        <w:tc>
          <w:tcPr>
            <w:tcW w:w="3260" w:type="dxa"/>
            <w:gridSpan w:val="7"/>
            <w:shd w:val="clear" w:color="auto" w:fill="auto"/>
          </w:tcPr>
          <w:p w:rsidR="00AB2EF6" w:rsidRPr="00C0763A" w:rsidRDefault="007C6BB7">
            <w:pPr>
              <w:tabs>
                <w:tab w:val="left" w:pos="142"/>
              </w:tabs>
              <w:jc w:val="center"/>
              <w:rPr>
                <w:rFonts w:eastAsia="Calibri"/>
                <w:b/>
                <w:sz w:val="14"/>
                <w:lang w:val="en-GB"/>
              </w:rPr>
            </w:pPr>
            <w:r w:rsidRPr="00C0763A">
              <w:rPr>
                <w:rFonts w:eastAsia="Calibri"/>
                <w:b/>
                <w:sz w:val="14"/>
                <w:lang w:val="en-GB"/>
              </w:rPr>
              <w:t>CONDITION:</w:t>
            </w:r>
          </w:p>
        </w:tc>
      </w:tr>
      <w:tr w:rsidR="00C0763A" w:rsidRPr="00C0763A">
        <w:trPr>
          <w:trHeight w:val="243"/>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1</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Frequent</w:t>
            </w:r>
            <w:r w:rsidRPr="00C0763A">
              <w:rPr>
                <w:rFonts w:eastAsia="Calibri"/>
                <w:spacing w:val="-5"/>
                <w:sz w:val="14"/>
                <w:lang w:val="en-GB"/>
              </w:rPr>
              <w:t xml:space="preserve"> </w:t>
            </w:r>
            <w:r w:rsidRPr="00C0763A">
              <w:rPr>
                <w:rFonts w:eastAsia="Calibri"/>
                <w:sz w:val="14"/>
                <w:lang w:val="en-GB"/>
              </w:rPr>
              <w:t>or</w:t>
            </w:r>
            <w:r w:rsidRPr="00C0763A">
              <w:rPr>
                <w:rFonts w:eastAsia="Calibri"/>
                <w:spacing w:val="-6"/>
                <w:sz w:val="14"/>
                <w:lang w:val="en-GB"/>
              </w:rPr>
              <w:t xml:space="preserve"> </w:t>
            </w:r>
            <w:r w:rsidRPr="00C0763A">
              <w:rPr>
                <w:rFonts w:eastAsia="Calibri"/>
                <w:sz w:val="14"/>
                <w:lang w:val="en-GB"/>
              </w:rPr>
              <w:t>severe</w:t>
            </w:r>
            <w:r w:rsidRPr="00C0763A">
              <w:rPr>
                <w:rFonts w:eastAsia="Calibri"/>
                <w:spacing w:val="-6"/>
                <w:sz w:val="14"/>
                <w:lang w:val="en-GB"/>
              </w:rPr>
              <w:t xml:space="preserve"> </w:t>
            </w:r>
            <w:r w:rsidRPr="00C0763A">
              <w:rPr>
                <w:rFonts w:eastAsia="Calibri"/>
                <w:sz w:val="14"/>
                <w:lang w:val="en-GB"/>
              </w:rPr>
              <w:t>headaches?</w:t>
            </w:r>
          </w:p>
          <w:p w:rsidR="00AB2EF6" w:rsidRPr="00C0763A" w:rsidRDefault="007C6BB7">
            <w:pPr>
              <w:tabs>
                <w:tab w:val="left" w:pos="142"/>
              </w:tabs>
              <w:jc w:val="both"/>
              <w:rPr>
                <w:rFonts w:eastAsia="Calibri"/>
                <w:sz w:val="14"/>
                <w:lang w:val="vi-VN"/>
              </w:rPr>
            </w:pPr>
            <w:r w:rsidRPr="00C0763A">
              <w:rPr>
                <w:rFonts w:eastAsia="Calibri"/>
                <w:sz w:val="14"/>
                <w:lang w:val="en-GB"/>
              </w:rPr>
              <w:t>Đau</w:t>
            </w:r>
            <w:r w:rsidRPr="00C0763A">
              <w:rPr>
                <w:rFonts w:eastAsia="Calibri"/>
                <w:sz w:val="14"/>
                <w:lang w:val="vi-VN"/>
              </w:rPr>
              <w:t xml:space="preserve"> đầu thường xuyên hoặc nặng? </w:t>
            </w:r>
          </w:p>
        </w:tc>
        <w:tc>
          <w:tcPr>
            <w:tcW w:w="483" w:type="dxa"/>
            <w:gridSpan w:val="2"/>
            <w:shd w:val="clear" w:color="auto" w:fill="auto"/>
          </w:tcPr>
          <w:p w:rsidR="00AB2EF6" w:rsidRPr="00C0763A" w:rsidRDefault="007C6BB7">
            <w:pPr>
              <w:rPr>
                <w:rFonts w:eastAsia="Calibri"/>
                <w:sz w:val="14"/>
                <w:lang w:val="vi-VN"/>
              </w:rPr>
            </w:pPr>
            <w:r w:rsidRPr="00C0763A">
              <w:rPr>
                <w:rFonts w:eastAsia="Calibri"/>
                <w:sz w:val="14"/>
                <w:lang w:val="vi-VN"/>
              </w:rPr>
              <w:t>12</w:t>
            </w:r>
          </w:p>
        </w:tc>
        <w:tc>
          <w:tcPr>
            <w:tcW w:w="567"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851"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3260" w:type="dxa"/>
            <w:gridSpan w:val="7"/>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Neurological</w:t>
            </w:r>
            <w:r w:rsidRPr="00C0763A">
              <w:rPr>
                <w:rFonts w:eastAsia="Calibri"/>
                <w:spacing w:val="-7"/>
                <w:sz w:val="14"/>
                <w:lang w:val="en-GB"/>
              </w:rPr>
              <w:t xml:space="preserve"> </w:t>
            </w:r>
            <w:r w:rsidRPr="00C0763A">
              <w:rPr>
                <w:rFonts w:eastAsia="Calibri"/>
                <w:sz w:val="14"/>
                <w:lang w:val="en-GB"/>
              </w:rPr>
              <w:t>disorders,</w:t>
            </w:r>
            <w:r w:rsidRPr="00C0763A">
              <w:rPr>
                <w:rFonts w:eastAsia="Calibri"/>
                <w:spacing w:val="-7"/>
                <w:sz w:val="14"/>
                <w:lang w:val="en-GB"/>
              </w:rPr>
              <w:t xml:space="preserve"> </w:t>
            </w:r>
            <w:r w:rsidRPr="00C0763A">
              <w:rPr>
                <w:rFonts w:eastAsia="Calibri"/>
                <w:sz w:val="14"/>
                <w:lang w:val="en-GB"/>
              </w:rPr>
              <w:t>epilepsy,</w:t>
            </w:r>
            <w:r w:rsidRPr="00C0763A">
              <w:rPr>
                <w:rFonts w:eastAsia="Calibri"/>
                <w:spacing w:val="-7"/>
                <w:sz w:val="14"/>
                <w:lang w:val="en-GB"/>
              </w:rPr>
              <w:t xml:space="preserve"> </w:t>
            </w:r>
            <w:r w:rsidRPr="00C0763A">
              <w:rPr>
                <w:rFonts w:eastAsia="Calibri"/>
                <w:sz w:val="14"/>
                <w:lang w:val="en-GB"/>
              </w:rPr>
              <w:t>seizures,</w:t>
            </w:r>
            <w:r w:rsidRPr="00C0763A">
              <w:rPr>
                <w:rFonts w:eastAsia="Calibri"/>
                <w:spacing w:val="-8"/>
                <w:sz w:val="14"/>
                <w:lang w:val="en-GB"/>
              </w:rPr>
              <w:t xml:space="preserve"> </w:t>
            </w:r>
            <w:r w:rsidRPr="00C0763A">
              <w:rPr>
                <w:rFonts w:eastAsia="Calibri"/>
                <w:sz w:val="14"/>
                <w:lang w:val="en-GB"/>
              </w:rPr>
              <w:t>stroke,</w:t>
            </w:r>
            <w:r w:rsidRPr="00C0763A">
              <w:rPr>
                <w:rFonts w:eastAsia="Calibri"/>
                <w:spacing w:val="-7"/>
                <w:sz w:val="14"/>
                <w:lang w:val="en-GB"/>
              </w:rPr>
              <w:t xml:space="preserve"> </w:t>
            </w:r>
            <w:r w:rsidRPr="00C0763A">
              <w:rPr>
                <w:rFonts w:eastAsia="Calibri"/>
                <w:sz w:val="14"/>
                <w:lang w:val="en-GB"/>
              </w:rPr>
              <w:t>paralysis,</w:t>
            </w:r>
            <w:r w:rsidRPr="00C0763A">
              <w:rPr>
                <w:rFonts w:eastAsia="Calibri"/>
                <w:spacing w:val="-7"/>
                <w:sz w:val="14"/>
                <w:lang w:val="en-GB"/>
              </w:rPr>
              <w:t xml:space="preserve"> </w:t>
            </w:r>
            <w:r w:rsidRPr="00C0763A">
              <w:rPr>
                <w:rFonts w:eastAsia="Calibri"/>
                <w:sz w:val="14"/>
                <w:lang w:val="en-GB"/>
              </w:rPr>
              <w:t>etc</w:t>
            </w:r>
          </w:p>
          <w:p w:rsidR="00AB2EF6" w:rsidRPr="00C0763A" w:rsidRDefault="007C6BB7">
            <w:pPr>
              <w:tabs>
                <w:tab w:val="left" w:pos="142"/>
              </w:tabs>
              <w:jc w:val="both"/>
              <w:rPr>
                <w:rFonts w:eastAsia="Calibri"/>
                <w:sz w:val="14"/>
                <w:lang w:val="vi-VN"/>
              </w:rPr>
            </w:pPr>
            <w:r w:rsidRPr="00C0763A">
              <w:rPr>
                <w:rFonts w:eastAsia="Calibri"/>
                <w:sz w:val="14"/>
                <w:lang w:val="en-GB"/>
              </w:rPr>
              <w:t>Rối</w:t>
            </w:r>
            <w:r w:rsidRPr="00C0763A">
              <w:rPr>
                <w:rFonts w:eastAsia="Calibri"/>
                <w:sz w:val="14"/>
                <w:lang w:val="vi-VN"/>
              </w:rPr>
              <w:t xml:space="preserve"> loạn thần kinh, động kinh, co giật, đột quỵ, tê liệt..</w:t>
            </w:r>
          </w:p>
        </w:tc>
      </w:tr>
      <w:tr w:rsidR="00C0763A" w:rsidRPr="00C0763A">
        <w:trPr>
          <w:trHeight w:val="257"/>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2</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Dizziness</w:t>
            </w:r>
            <w:r w:rsidRPr="00C0763A">
              <w:rPr>
                <w:rFonts w:eastAsia="Calibri"/>
                <w:spacing w:val="-2"/>
                <w:sz w:val="14"/>
                <w:lang w:val="en-GB"/>
              </w:rPr>
              <w:t xml:space="preserve"> </w:t>
            </w:r>
            <w:r w:rsidRPr="00C0763A">
              <w:rPr>
                <w:rFonts w:eastAsia="Calibri"/>
                <w:sz w:val="14"/>
                <w:lang w:val="en-GB"/>
              </w:rPr>
              <w:t>or</w:t>
            </w:r>
            <w:r w:rsidRPr="00C0763A">
              <w:rPr>
                <w:rFonts w:eastAsia="Calibri"/>
                <w:spacing w:val="-2"/>
                <w:sz w:val="14"/>
                <w:lang w:val="en-GB"/>
              </w:rPr>
              <w:t xml:space="preserve"> </w:t>
            </w:r>
            <w:r w:rsidRPr="00C0763A">
              <w:rPr>
                <w:rFonts w:eastAsia="Calibri"/>
                <w:sz w:val="14"/>
                <w:lang w:val="en-GB"/>
              </w:rPr>
              <w:t>fainting</w:t>
            </w:r>
            <w:r w:rsidRPr="00C0763A">
              <w:rPr>
                <w:rFonts w:eastAsia="Calibri"/>
                <w:spacing w:val="-1"/>
                <w:sz w:val="14"/>
                <w:lang w:val="en-GB"/>
              </w:rPr>
              <w:t xml:space="preserve"> </w:t>
            </w:r>
            <w:r w:rsidRPr="00C0763A">
              <w:rPr>
                <w:rFonts w:eastAsia="Calibri"/>
                <w:sz w:val="14"/>
                <w:lang w:val="en-GB"/>
              </w:rPr>
              <w:t>spell?</w:t>
            </w:r>
          </w:p>
          <w:p w:rsidR="00AB2EF6" w:rsidRPr="00C0763A" w:rsidRDefault="007C6BB7">
            <w:pPr>
              <w:tabs>
                <w:tab w:val="left" w:pos="142"/>
              </w:tabs>
              <w:jc w:val="both"/>
              <w:rPr>
                <w:rFonts w:eastAsia="Calibri"/>
                <w:sz w:val="14"/>
                <w:lang w:val="vi-VN"/>
              </w:rPr>
            </w:pPr>
            <w:r w:rsidRPr="00C0763A">
              <w:rPr>
                <w:rFonts w:eastAsia="Calibri"/>
                <w:sz w:val="14"/>
                <w:lang w:val="en-GB"/>
              </w:rPr>
              <w:t>Đã</w:t>
            </w:r>
            <w:r w:rsidRPr="00C0763A">
              <w:rPr>
                <w:rFonts w:eastAsia="Calibri"/>
                <w:sz w:val="14"/>
                <w:lang w:val="vi-VN"/>
              </w:rPr>
              <w:t xml:space="preserve"> từng bị chóng mặt hoặc ngất xỉu?</w:t>
            </w:r>
          </w:p>
        </w:tc>
        <w:tc>
          <w:tcPr>
            <w:tcW w:w="483" w:type="dxa"/>
            <w:gridSpan w:val="2"/>
            <w:shd w:val="clear" w:color="auto" w:fill="auto"/>
          </w:tcPr>
          <w:p w:rsidR="00AB2EF6" w:rsidRPr="00C0763A" w:rsidRDefault="007C6BB7">
            <w:pPr>
              <w:rPr>
                <w:rFonts w:eastAsia="Calibri"/>
                <w:sz w:val="14"/>
                <w:lang w:val="vi-VN"/>
              </w:rPr>
            </w:pPr>
            <w:r w:rsidRPr="00C0763A">
              <w:rPr>
                <w:rFonts w:eastAsia="Calibri"/>
                <w:sz w:val="14"/>
                <w:lang w:val="vi-VN"/>
              </w:rPr>
              <w:t>13</w:t>
            </w:r>
          </w:p>
        </w:tc>
        <w:tc>
          <w:tcPr>
            <w:tcW w:w="567"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851"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3260" w:type="dxa"/>
            <w:gridSpan w:val="7"/>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Mental</w:t>
            </w:r>
            <w:r w:rsidRPr="00C0763A">
              <w:rPr>
                <w:rFonts w:eastAsia="Calibri"/>
                <w:spacing w:val="-3"/>
                <w:sz w:val="14"/>
                <w:lang w:val="en-GB"/>
              </w:rPr>
              <w:t xml:space="preserve"> </w:t>
            </w:r>
            <w:r w:rsidRPr="00C0763A">
              <w:rPr>
                <w:rFonts w:eastAsia="Calibri"/>
                <w:sz w:val="14"/>
                <w:lang w:val="en-GB"/>
              </w:rPr>
              <w:t>disorders</w:t>
            </w:r>
            <w:r w:rsidRPr="00C0763A">
              <w:rPr>
                <w:rFonts w:eastAsia="Calibri"/>
                <w:spacing w:val="-2"/>
                <w:sz w:val="14"/>
                <w:lang w:val="en-GB"/>
              </w:rPr>
              <w:t xml:space="preserve"> </w:t>
            </w:r>
            <w:r w:rsidRPr="00C0763A">
              <w:rPr>
                <w:rFonts w:eastAsia="Calibri"/>
                <w:sz w:val="14"/>
                <w:lang w:val="en-GB"/>
              </w:rPr>
              <w:t>of</w:t>
            </w:r>
            <w:r w:rsidRPr="00C0763A">
              <w:rPr>
                <w:rFonts w:eastAsia="Calibri"/>
                <w:spacing w:val="-1"/>
                <w:sz w:val="14"/>
                <w:lang w:val="en-GB"/>
              </w:rPr>
              <w:t xml:space="preserve"> </w:t>
            </w:r>
            <w:r w:rsidRPr="00C0763A">
              <w:rPr>
                <w:rFonts w:eastAsia="Calibri"/>
                <w:sz w:val="14"/>
                <w:lang w:val="en-GB"/>
              </w:rPr>
              <w:t>any</w:t>
            </w:r>
            <w:r w:rsidRPr="00C0763A">
              <w:rPr>
                <w:rFonts w:eastAsia="Calibri"/>
                <w:spacing w:val="-4"/>
                <w:sz w:val="14"/>
                <w:lang w:val="en-GB"/>
              </w:rPr>
              <w:t xml:space="preserve"> </w:t>
            </w:r>
            <w:r w:rsidRPr="00C0763A">
              <w:rPr>
                <w:rFonts w:eastAsia="Calibri"/>
                <w:sz w:val="14"/>
                <w:lang w:val="en-GB"/>
              </w:rPr>
              <w:t>sort,</w:t>
            </w:r>
            <w:r w:rsidRPr="00C0763A">
              <w:rPr>
                <w:rFonts w:eastAsia="Calibri"/>
                <w:spacing w:val="-1"/>
                <w:sz w:val="14"/>
                <w:lang w:val="en-GB"/>
              </w:rPr>
              <w:t xml:space="preserve"> </w:t>
            </w:r>
            <w:r w:rsidRPr="00C0763A">
              <w:rPr>
                <w:rFonts w:eastAsia="Calibri"/>
                <w:sz w:val="14"/>
                <w:lang w:val="en-GB"/>
              </w:rPr>
              <w:t>depression,</w:t>
            </w:r>
            <w:r w:rsidRPr="00C0763A">
              <w:rPr>
                <w:rFonts w:eastAsia="Calibri"/>
                <w:spacing w:val="-2"/>
                <w:sz w:val="14"/>
                <w:lang w:val="en-GB"/>
              </w:rPr>
              <w:t xml:space="preserve"> </w:t>
            </w:r>
            <w:r w:rsidRPr="00C0763A">
              <w:rPr>
                <w:rFonts w:eastAsia="Calibri"/>
                <w:sz w:val="14"/>
                <w:lang w:val="en-GB"/>
              </w:rPr>
              <w:t>anxiety, etc</w:t>
            </w:r>
          </w:p>
          <w:p w:rsidR="00AB2EF6" w:rsidRPr="00C0763A" w:rsidRDefault="007C6BB7">
            <w:pPr>
              <w:tabs>
                <w:tab w:val="left" w:pos="142"/>
              </w:tabs>
              <w:jc w:val="both"/>
              <w:rPr>
                <w:rFonts w:eastAsia="Calibri"/>
                <w:sz w:val="14"/>
                <w:lang w:val="vi-VN"/>
              </w:rPr>
            </w:pPr>
            <w:r w:rsidRPr="00C0763A">
              <w:rPr>
                <w:rFonts w:eastAsia="Calibri"/>
                <w:sz w:val="14"/>
                <w:lang w:val="vi-VN"/>
              </w:rPr>
              <w:t>Rối loạn tâm thần dưới bất kỳ hình thức nào, trầm cảm, lo âu …</w:t>
            </w:r>
          </w:p>
        </w:tc>
      </w:tr>
      <w:tr w:rsidR="00C0763A" w:rsidRPr="00C0763A">
        <w:trPr>
          <w:trHeight w:val="229"/>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3</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Unconsciousness</w:t>
            </w:r>
            <w:r w:rsidRPr="00C0763A">
              <w:rPr>
                <w:rFonts w:eastAsia="Calibri"/>
                <w:spacing w:val="-7"/>
                <w:sz w:val="14"/>
                <w:lang w:val="en-GB"/>
              </w:rPr>
              <w:t xml:space="preserve"> </w:t>
            </w:r>
            <w:r w:rsidRPr="00C0763A">
              <w:rPr>
                <w:rFonts w:eastAsia="Calibri"/>
                <w:sz w:val="14"/>
                <w:lang w:val="en-GB"/>
              </w:rPr>
              <w:t>for</w:t>
            </w:r>
            <w:r w:rsidRPr="00C0763A">
              <w:rPr>
                <w:rFonts w:eastAsia="Calibri"/>
                <w:spacing w:val="-5"/>
                <w:sz w:val="14"/>
                <w:lang w:val="en-GB"/>
              </w:rPr>
              <w:t xml:space="preserve"> </w:t>
            </w:r>
            <w:r w:rsidRPr="00C0763A">
              <w:rPr>
                <w:rFonts w:eastAsia="Calibri"/>
                <w:sz w:val="14"/>
                <w:lang w:val="en-GB"/>
              </w:rPr>
              <w:t>any</w:t>
            </w:r>
            <w:r w:rsidRPr="00C0763A">
              <w:rPr>
                <w:rFonts w:eastAsia="Calibri"/>
                <w:spacing w:val="-7"/>
                <w:sz w:val="14"/>
                <w:lang w:val="en-GB"/>
              </w:rPr>
              <w:t xml:space="preserve"> </w:t>
            </w:r>
            <w:r w:rsidRPr="00C0763A">
              <w:rPr>
                <w:rFonts w:eastAsia="Calibri"/>
                <w:sz w:val="14"/>
                <w:lang w:val="en-GB"/>
              </w:rPr>
              <w:t>reason?</w:t>
            </w:r>
          </w:p>
          <w:p w:rsidR="00AB2EF6" w:rsidRPr="00C0763A" w:rsidRDefault="007C6BB7">
            <w:pPr>
              <w:tabs>
                <w:tab w:val="left" w:pos="142"/>
              </w:tabs>
              <w:jc w:val="both"/>
              <w:rPr>
                <w:rFonts w:eastAsia="Calibri"/>
                <w:sz w:val="14"/>
                <w:lang w:val="vi-VN"/>
              </w:rPr>
            </w:pPr>
            <w:r w:rsidRPr="00C0763A">
              <w:rPr>
                <w:rFonts w:eastAsia="Calibri"/>
                <w:sz w:val="14"/>
                <w:lang w:val="en-GB"/>
              </w:rPr>
              <w:t>Bất</w:t>
            </w:r>
            <w:r w:rsidRPr="00C0763A">
              <w:rPr>
                <w:rFonts w:eastAsia="Calibri"/>
                <w:sz w:val="14"/>
                <w:lang w:val="vi-VN"/>
              </w:rPr>
              <w:t xml:space="preserve"> tỉnh vì lý do gì</w:t>
            </w:r>
          </w:p>
        </w:tc>
        <w:tc>
          <w:tcPr>
            <w:tcW w:w="483" w:type="dxa"/>
            <w:gridSpan w:val="2"/>
            <w:shd w:val="clear" w:color="auto" w:fill="auto"/>
          </w:tcPr>
          <w:p w:rsidR="00AB2EF6" w:rsidRPr="00C0763A" w:rsidRDefault="007C6BB7">
            <w:pPr>
              <w:rPr>
                <w:rFonts w:eastAsia="Calibri"/>
                <w:sz w:val="14"/>
                <w:lang w:val="vi-VN"/>
              </w:rPr>
            </w:pPr>
            <w:r w:rsidRPr="00C0763A">
              <w:rPr>
                <w:rFonts w:eastAsia="Calibri"/>
                <w:sz w:val="14"/>
                <w:lang w:val="vi-VN"/>
              </w:rPr>
              <w:t>14</w:t>
            </w:r>
          </w:p>
        </w:tc>
        <w:tc>
          <w:tcPr>
            <w:tcW w:w="567"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851"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3260" w:type="dxa"/>
            <w:gridSpan w:val="7"/>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Substance dependence, or substance abuse, or use of illegal</w:t>
            </w:r>
            <w:r w:rsidRPr="00C0763A">
              <w:rPr>
                <w:rFonts w:eastAsia="Calibri"/>
                <w:spacing w:val="-36"/>
                <w:sz w:val="14"/>
                <w:lang w:val="en-GB"/>
              </w:rPr>
              <w:t xml:space="preserve"> </w:t>
            </w:r>
            <w:r w:rsidRPr="00C0763A">
              <w:rPr>
                <w:rFonts w:eastAsia="Calibri"/>
                <w:sz w:val="14"/>
                <w:lang w:val="en-GB"/>
              </w:rPr>
              <w:t>substances</w:t>
            </w:r>
            <w:r w:rsidRPr="00C0763A">
              <w:rPr>
                <w:rFonts w:eastAsia="Calibri"/>
                <w:spacing w:val="-1"/>
                <w:sz w:val="14"/>
                <w:lang w:val="en-GB"/>
              </w:rPr>
              <w:t xml:space="preserve"> </w:t>
            </w:r>
            <w:r w:rsidRPr="00C0763A">
              <w:rPr>
                <w:rFonts w:eastAsia="Calibri"/>
                <w:sz w:val="14"/>
                <w:lang w:val="en-GB"/>
              </w:rPr>
              <w:t>in</w:t>
            </w:r>
            <w:r w:rsidRPr="00C0763A">
              <w:rPr>
                <w:rFonts w:eastAsia="Calibri"/>
                <w:spacing w:val="-1"/>
                <w:sz w:val="14"/>
                <w:lang w:val="en-GB"/>
              </w:rPr>
              <w:t xml:space="preserve"> </w:t>
            </w:r>
            <w:r w:rsidRPr="00C0763A">
              <w:rPr>
                <w:rFonts w:eastAsia="Calibri"/>
                <w:sz w:val="14"/>
                <w:lang w:val="en-GB"/>
              </w:rPr>
              <w:t>the</w:t>
            </w:r>
            <w:r w:rsidRPr="00C0763A">
              <w:rPr>
                <w:rFonts w:eastAsia="Calibri"/>
                <w:spacing w:val="-2"/>
                <w:sz w:val="14"/>
                <w:lang w:val="en-GB"/>
              </w:rPr>
              <w:t xml:space="preserve"> </w:t>
            </w:r>
            <w:r w:rsidRPr="00C0763A">
              <w:rPr>
                <w:rFonts w:eastAsia="Calibri"/>
                <w:sz w:val="14"/>
                <w:lang w:val="en-GB"/>
              </w:rPr>
              <w:t>last 2</w:t>
            </w:r>
            <w:r w:rsidRPr="00C0763A">
              <w:rPr>
                <w:rFonts w:eastAsia="Calibri"/>
                <w:spacing w:val="-2"/>
                <w:sz w:val="14"/>
                <w:lang w:val="en-GB"/>
              </w:rPr>
              <w:t xml:space="preserve"> </w:t>
            </w:r>
            <w:r w:rsidRPr="00C0763A">
              <w:rPr>
                <w:rFonts w:eastAsia="Calibri"/>
                <w:sz w:val="14"/>
                <w:lang w:val="en-GB"/>
              </w:rPr>
              <w:t>years, or</w:t>
            </w:r>
            <w:r w:rsidRPr="00C0763A">
              <w:rPr>
                <w:rFonts w:eastAsia="Calibri"/>
                <w:spacing w:val="-2"/>
                <w:sz w:val="14"/>
                <w:lang w:val="en-GB"/>
              </w:rPr>
              <w:t xml:space="preserve"> </w:t>
            </w:r>
            <w:r w:rsidRPr="00C0763A">
              <w:rPr>
                <w:rFonts w:eastAsia="Calibri"/>
                <w:sz w:val="14"/>
                <w:lang w:val="en-GB"/>
              </w:rPr>
              <w:t>failed a</w:t>
            </w:r>
            <w:r w:rsidRPr="00C0763A">
              <w:rPr>
                <w:rFonts w:eastAsia="Calibri"/>
                <w:spacing w:val="-2"/>
                <w:sz w:val="14"/>
                <w:lang w:val="en-GB"/>
              </w:rPr>
              <w:t xml:space="preserve"> </w:t>
            </w:r>
            <w:r w:rsidRPr="00C0763A">
              <w:rPr>
                <w:rFonts w:eastAsia="Calibri"/>
                <w:sz w:val="14"/>
                <w:lang w:val="en-GB"/>
              </w:rPr>
              <w:t>drug</w:t>
            </w:r>
            <w:r w:rsidRPr="00C0763A">
              <w:rPr>
                <w:rFonts w:eastAsia="Calibri"/>
                <w:spacing w:val="-1"/>
                <w:sz w:val="14"/>
                <w:lang w:val="en-GB"/>
              </w:rPr>
              <w:t xml:space="preserve"> </w:t>
            </w:r>
            <w:r w:rsidRPr="00C0763A">
              <w:rPr>
                <w:rFonts w:eastAsia="Calibri"/>
                <w:sz w:val="14"/>
                <w:lang w:val="en-GB"/>
              </w:rPr>
              <w:t>test</w:t>
            </w:r>
            <w:r w:rsidRPr="00C0763A">
              <w:rPr>
                <w:rFonts w:eastAsia="Calibri"/>
                <w:spacing w:val="-1"/>
                <w:sz w:val="14"/>
                <w:lang w:val="en-GB"/>
              </w:rPr>
              <w:t xml:space="preserve"> </w:t>
            </w:r>
            <w:r w:rsidRPr="00C0763A">
              <w:rPr>
                <w:rFonts w:eastAsia="Calibri"/>
                <w:sz w:val="14"/>
                <w:lang w:val="en-GB"/>
              </w:rPr>
              <w:t>ever?</w:t>
            </w:r>
          </w:p>
          <w:p w:rsidR="00AB2EF6" w:rsidRPr="00C0763A" w:rsidRDefault="007C6BB7">
            <w:pPr>
              <w:tabs>
                <w:tab w:val="left" w:pos="142"/>
              </w:tabs>
              <w:jc w:val="both"/>
              <w:rPr>
                <w:rFonts w:eastAsia="Calibri"/>
                <w:sz w:val="14"/>
                <w:lang w:val="vi-VN"/>
              </w:rPr>
            </w:pPr>
            <w:r w:rsidRPr="00C0763A">
              <w:rPr>
                <w:rFonts w:eastAsia="Calibri"/>
                <w:sz w:val="14"/>
                <w:lang w:val="en-GB"/>
              </w:rPr>
              <w:t>Lệ</w:t>
            </w:r>
            <w:r w:rsidRPr="00C0763A">
              <w:rPr>
                <w:rFonts w:eastAsia="Calibri"/>
                <w:sz w:val="14"/>
                <w:lang w:val="vi-VN"/>
              </w:rPr>
              <w:t xml:space="preserve"> thuộc vào chất kích thích hoặc lạm dụng chất kích thích, hoặc sử dụng các cất bất hợp pháp trong 02 năm qua, hoặc đã từng bị vi phạm trong các cuộc kiểm tra chất kích thích</w:t>
            </w:r>
          </w:p>
        </w:tc>
      </w:tr>
      <w:tr w:rsidR="00C0763A" w:rsidRPr="00C0763A">
        <w:trPr>
          <w:trHeight w:val="257"/>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4</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Eye</w:t>
            </w:r>
            <w:r w:rsidRPr="00C0763A">
              <w:rPr>
                <w:rFonts w:eastAsia="Calibri"/>
                <w:spacing w:val="-2"/>
                <w:sz w:val="14"/>
                <w:lang w:val="en-GB"/>
              </w:rPr>
              <w:t xml:space="preserve"> </w:t>
            </w:r>
            <w:r w:rsidRPr="00C0763A">
              <w:rPr>
                <w:rFonts w:eastAsia="Calibri"/>
                <w:sz w:val="14"/>
                <w:lang w:val="en-GB"/>
              </w:rPr>
              <w:t>or</w:t>
            </w:r>
            <w:r w:rsidRPr="00C0763A">
              <w:rPr>
                <w:rFonts w:eastAsia="Calibri"/>
                <w:spacing w:val="-1"/>
                <w:sz w:val="14"/>
                <w:lang w:val="en-GB"/>
              </w:rPr>
              <w:t xml:space="preserve"> </w:t>
            </w:r>
            <w:r w:rsidRPr="00C0763A">
              <w:rPr>
                <w:rFonts w:eastAsia="Calibri"/>
                <w:sz w:val="14"/>
                <w:lang w:val="en-GB"/>
              </w:rPr>
              <w:t>vision</w:t>
            </w:r>
            <w:r w:rsidRPr="00C0763A">
              <w:rPr>
                <w:rFonts w:eastAsia="Calibri"/>
                <w:spacing w:val="-1"/>
                <w:sz w:val="14"/>
                <w:lang w:val="en-GB"/>
              </w:rPr>
              <w:t xml:space="preserve"> </w:t>
            </w:r>
            <w:r w:rsidRPr="00C0763A">
              <w:rPr>
                <w:rFonts w:eastAsia="Calibri"/>
                <w:sz w:val="14"/>
                <w:lang w:val="en-GB"/>
              </w:rPr>
              <w:t>trouble</w:t>
            </w:r>
            <w:r w:rsidRPr="00C0763A">
              <w:rPr>
                <w:rFonts w:eastAsia="Calibri"/>
                <w:spacing w:val="-1"/>
                <w:sz w:val="14"/>
                <w:lang w:val="en-GB"/>
              </w:rPr>
              <w:t xml:space="preserve"> </w:t>
            </w:r>
            <w:r w:rsidRPr="00C0763A">
              <w:rPr>
                <w:rFonts w:eastAsia="Calibri"/>
                <w:sz w:val="14"/>
                <w:lang w:val="en-GB"/>
              </w:rPr>
              <w:t>except</w:t>
            </w:r>
            <w:r w:rsidRPr="00C0763A">
              <w:rPr>
                <w:rFonts w:eastAsia="Calibri"/>
                <w:spacing w:val="-2"/>
                <w:sz w:val="14"/>
                <w:lang w:val="en-GB"/>
              </w:rPr>
              <w:t xml:space="preserve"> </w:t>
            </w:r>
            <w:r w:rsidRPr="00C0763A">
              <w:rPr>
                <w:rFonts w:eastAsia="Calibri"/>
                <w:sz w:val="14"/>
                <w:lang w:val="en-GB"/>
              </w:rPr>
              <w:t>for</w:t>
            </w:r>
            <w:r w:rsidRPr="00C0763A">
              <w:rPr>
                <w:rFonts w:eastAsia="Calibri"/>
                <w:spacing w:val="-2"/>
                <w:sz w:val="14"/>
                <w:lang w:val="en-GB"/>
              </w:rPr>
              <w:t xml:space="preserve"> </w:t>
            </w:r>
            <w:r w:rsidRPr="00C0763A">
              <w:rPr>
                <w:rFonts w:eastAsia="Calibri"/>
                <w:sz w:val="14"/>
                <w:lang w:val="en-GB"/>
              </w:rPr>
              <w:t>glasses?</w:t>
            </w:r>
          </w:p>
          <w:p w:rsidR="00AB2EF6" w:rsidRPr="00C0763A" w:rsidRDefault="007C6BB7">
            <w:pPr>
              <w:tabs>
                <w:tab w:val="left" w:pos="142"/>
              </w:tabs>
              <w:jc w:val="both"/>
              <w:rPr>
                <w:rFonts w:eastAsia="Calibri"/>
                <w:sz w:val="14"/>
                <w:lang w:val="vi-VN"/>
              </w:rPr>
            </w:pPr>
            <w:r w:rsidRPr="00C0763A">
              <w:rPr>
                <w:rFonts w:eastAsia="Calibri"/>
                <w:sz w:val="14"/>
                <w:lang w:val="en-GB"/>
              </w:rPr>
              <w:t>Các</w:t>
            </w:r>
            <w:r w:rsidRPr="00C0763A">
              <w:rPr>
                <w:rFonts w:eastAsia="Calibri"/>
                <w:sz w:val="14"/>
                <w:lang w:val="vi-VN"/>
              </w:rPr>
              <w:t xml:space="preserve"> vấn đề về thị lực ngoại trừ việc đeo kính</w:t>
            </w:r>
          </w:p>
        </w:tc>
        <w:tc>
          <w:tcPr>
            <w:tcW w:w="483" w:type="dxa"/>
            <w:gridSpan w:val="2"/>
            <w:shd w:val="clear" w:color="auto" w:fill="auto"/>
          </w:tcPr>
          <w:p w:rsidR="00AB2EF6" w:rsidRPr="00C0763A" w:rsidRDefault="007C6BB7">
            <w:pPr>
              <w:rPr>
                <w:rFonts w:eastAsia="Calibri"/>
                <w:sz w:val="14"/>
                <w:lang w:val="vi-VN"/>
              </w:rPr>
            </w:pPr>
            <w:r w:rsidRPr="00C0763A">
              <w:rPr>
                <w:rFonts w:eastAsia="Calibri"/>
                <w:sz w:val="14"/>
                <w:lang w:val="vi-VN"/>
              </w:rPr>
              <w:t>15</w:t>
            </w:r>
          </w:p>
        </w:tc>
        <w:tc>
          <w:tcPr>
            <w:tcW w:w="567"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851"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3260" w:type="dxa"/>
            <w:gridSpan w:val="7"/>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Alcohol</w:t>
            </w:r>
            <w:r w:rsidRPr="00C0763A">
              <w:rPr>
                <w:rFonts w:eastAsia="Calibri"/>
                <w:spacing w:val="-2"/>
                <w:sz w:val="14"/>
                <w:lang w:val="en-GB"/>
              </w:rPr>
              <w:t xml:space="preserve"> </w:t>
            </w:r>
            <w:r w:rsidRPr="00C0763A">
              <w:rPr>
                <w:rFonts w:eastAsia="Calibri"/>
                <w:sz w:val="14"/>
                <w:lang w:val="en-GB"/>
              </w:rPr>
              <w:t>dependence or</w:t>
            </w:r>
            <w:r w:rsidRPr="00C0763A">
              <w:rPr>
                <w:rFonts w:eastAsia="Calibri"/>
                <w:spacing w:val="-1"/>
                <w:sz w:val="14"/>
                <w:lang w:val="en-GB"/>
              </w:rPr>
              <w:t xml:space="preserve"> </w:t>
            </w:r>
            <w:r w:rsidRPr="00C0763A">
              <w:rPr>
                <w:rFonts w:eastAsia="Calibri"/>
                <w:sz w:val="14"/>
                <w:lang w:val="en-GB"/>
              </w:rPr>
              <w:t>abuse?</w:t>
            </w:r>
          </w:p>
          <w:p w:rsidR="00AB2EF6" w:rsidRPr="00C0763A" w:rsidRDefault="007C6BB7">
            <w:pPr>
              <w:tabs>
                <w:tab w:val="left" w:pos="142"/>
              </w:tabs>
              <w:jc w:val="both"/>
              <w:rPr>
                <w:rFonts w:eastAsia="Calibri"/>
                <w:sz w:val="14"/>
                <w:lang w:val="vi-VN"/>
              </w:rPr>
            </w:pPr>
            <w:r w:rsidRPr="00C0763A">
              <w:rPr>
                <w:rFonts w:eastAsia="Calibri"/>
                <w:sz w:val="14"/>
                <w:lang w:val="en-GB"/>
              </w:rPr>
              <w:t>Lệ</w:t>
            </w:r>
            <w:r w:rsidRPr="00C0763A">
              <w:rPr>
                <w:rFonts w:eastAsia="Calibri"/>
                <w:sz w:val="14"/>
                <w:lang w:val="vi-VN"/>
              </w:rPr>
              <w:t xml:space="preserve"> thuộc hoặc lạm dụng rượu</w:t>
            </w:r>
          </w:p>
        </w:tc>
      </w:tr>
      <w:tr w:rsidR="00C0763A" w:rsidRPr="00C0763A">
        <w:trPr>
          <w:trHeight w:val="284"/>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5</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Hay</w:t>
            </w:r>
            <w:r w:rsidRPr="00C0763A">
              <w:rPr>
                <w:rFonts w:eastAsia="Calibri"/>
                <w:spacing w:val="-3"/>
                <w:sz w:val="14"/>
                <w:lang w:val="en-GB"/>
              </w:rPr>
              <w:t xml:space="preserve"> </w:t>
            </w:r>
            <w:r w:rsidRPr="00C0763A">
              <w:rPr>
                <w:rFonts w:eastAsia="Calibri"/>
                <w:sz w:val="14"/>
                <w:lang w:val="en-GB"/>
              </w:rPr>
              <w:t>fever</w:t>
            </w:r>
            <w:r w:rsidRPr="00C0763A">
              <w:rPr>
                <w:rFonts w:eastAsia="Calibri"/>
                <w:spacing w:val="-1"/>
                <w:sz w:val="14"/>
                <w:lang w:val="en-GB"/>
              </w:rPr>
              <w:t xml:space="preserve"> </w:t>
            </w:r>
            <w:r w:rsidRPr="00C0763A">
              <w:rPr>
                <w:rFonts w:eastAsia="Calibri"/>
                <w:sz w:val="14"/>
                <w:lang w:val="en-GB"/>
              </w:rPr>
              <w:t>or</w:t>
            </w:r>
            <w:r w:rsidRPr="00C0763A">
              <w:rPr>
                <w:rFonts w:eastAsia="Calibri"/>
                <w:spacing w:val="-1"/>
                <w:sz w:val="14"/>
                <w:lang w:val="en-GB"/>
              </w:rPr>
              <w:t xml:space="preserve"> </w:t>
            </w:r>
            <w:r w:rsidRPr="00C0763A">
              <w:rPr>
                <w:rFonts w:eastAsia="Calibri"/>
                <w:sz w:val="14"/>
                <w:lang w:val="en-GB"/>
              </w:rPr>
              <w:t>allergy?</w:t>
            </w:r>
          </w:p>
          <w:p w:rsidR="00AB2EF6" w:rsidRPr="00C0763A" w:rsidRDefault="007C6BB7">
            <w:pPr>
              <w:tabs>
                <w:tab w:val="left" w:pos="142"/>
              </w:tabs>
              <w:jc w:val="both"/>
              <w:rPr>
                <w:rFonts w:eastAsia="Calibri"/>
                <w:sz w:val="14"/>
                <w:lang w:val="vi-VN"/>
              </w:rPr>
            </w:pPr>
            <w:r w:rsidRPr="00C0763A">
              <w:rPr>
                <w:rFonts w:eastAsia="Calibri"/>
                <w:sz w:val="14"/>
                <w:lang w:val="en-GB"/>
              </w:rPr>
              <w:t>Sốt</w:t>
            </w:r>
            <w:r w:rsidRPr="00C0763A">
              <w:rPr>
                <w:rFonts w:eastAsia="Calibri"/>
                <w:sz w:val="14"/>
                <w:lang w:val="vi-VN"/>
              </w:rPr>
              <w:t xml:space="preserve"> hay bị dị ứng</w:t>
            </w:r>
          </w:p>
        </w:tc>
        <w:tc>
          <w:tcPr>
            <w:tcW w:w="483" w:type="dxa"/>
            <w:gridSpan w:val="2"/>
            <w:shd w:val="clear" w:color="auto" w:fill="auto"/>
          </w:tcPr>
          <w:p w:rsidR="00AB2EF6" w:rsidRPr="00C0763A" w:rsidRDefault="007C6BB7">
            <w:pPr>
              <w:rPr>
                <w:rFonts w:eastAsia="Calibri"/>
                <w:sz w:val="14"/>
                <w:lang w:val="vi-VN"/>
              </w:rPr>
            </w:pPr>
            <w:r w:rsidRPr="00C0763A">
              <w:rPr>
                <w:rFonts w:eastAsia="Calibri"/>
                <w:sz w:val="14"/>
                <w:lang w:val="vi-VN"/>
              </w:rPr>
              <w:t>16</w:t>
            </w:r>
          </w:p>
        </w:tc>
        <w:tc>
          <w:tcPr>
            <w:tcW w:w="567"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851"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3260" w:type="dxa"/>
            <w:gridSpan w:val="7"/>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Suicide</w:t>
            </w:r>
            <w:r w:rsidRPr="00C0763A">
              <w:rPr>
                <w:rFonts w:eastAsia="Calibri"/>
                <w:spacing w:val="-3"/>
                <w:sz w:val="14"/>
                <w:lang w:val="en-GB"/>
              </w:rPr>
              <w:t xml:space="preserve"> </w:t>
            </w:r>
            <w:r w:rsidRPr="00C0763A">
              <w:rPr>
                <w:rFonts w:eastAsia="Calibri"/>
                <w:sz w:val="14"/>
                <w:lang w:val="en-GB"/>
              </w:rPr>
              <w:t>attempt?</w:t>
            </w:r>
          </w:p>
          <w:p w:rsidR="00AB2EF6" w:rsidRPr="00C0763A" w:rsidRDefault="007C6BB7">
            <w:pPr>
              <w:tabs>
                <w:tab w:val="left" w:pos="142"/>
              </w:tabs>
              <w:jc w:val="both"/>
              <w:rPr>
                <w:rFonts w:eastAsia="Calibri"/>
                <w:sz w:val="14"/>
                <w:lang w:val="vi-VN"/>
              </w:rPr>
            </w:pPr>
            <w:r w:rsidRPr="00C0763A">
              <w:rPr>
                <w:rFonts w:eastAsia="Calibri"/>
                <w:sz w:val="14"/>
                <w:lang w:val="en-GB"/>
              </w:rPr>
              <w:t>Cố</w:t>
            </w:r>
            <w:r w:rsidRPr="00C0763A">
              <w:rPr>
                <w:rFonts w:eastAsia="Calibri"/>
                <w:sz w:val="14"/>
                <w:lang w:val="vi-VN"/>
              </w:rPr>
              <w:t xml:space="preserve"> gắng tự tử</w:t>
            </w:r>
          </w:p>
        </w:tc>
      </w:tr>
      <w:tr w:rsidR="00C0763A" w:rsidRPr="00C0763A">
        <w:trPr>
          <w:trHeight w:val="313"/>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lastRenderedPageBreak/>
              <w:t>6</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Asthma</w:t>
            </w:r>
            <w:r w:rsidRPr="00C0763A">
              <w:rPr>
                <w:rFonts w:eastAsia="Calibri"/>
                <w:spacing w:val="-4"/>
                <w:sz w:val="14"/>
                <w:lang w:val="en-GB"/>
              </w:rPr>
              <w:t xml:space="preserve"> </w:t>
            </w:r>
            <w:r w:rsidRPr="00C0763A">
              <w:rPr>
                <w:rFonts w:eastAsia="Calibri"/>
                <w:sz w:val="14"/>
                <w:lang w:val="en-GB"/>
              </w:rPr>
              <w:t>or</w:t>
            </w:r>
            <w:r w:rsidRPr="00C0763A">
              <w:rPr>
                <w:rFonts w:eastAsia="Calibri"/>
                <w:spacing w:val="-4"/>
                <w:sz w:val="14"/>
                <w:lang w:val="en-GB"/>
              </w:rPr>
              <w:t xml:space="preserve"> </w:t>
            </w:r>
            <w:r w:rsidRPr="00C0763A">
              <w:rPr>
                <w:rFonts w:eastAsia="Calibri"/>
                <w:sz w:val="14"/>
                <w:lang w:val="en-GB"/>
              </w:rPr>
              <w:t>lung</w:t>
            </w:r>
            <w:r w:rsidRPr="00C0763A">
              <w:rPr>
                <w:rFonts w:eastAsia="Calibri"/>
                <w:spacing w:val="-5"/>
                <w:sz w:val="14"/>
                <w:lang w:val="en-GB"/>
              </w:rPr>
              <w:t xml:space="preserve"> </w:t>
            </w:r>
            <w:r w:rsidRPr="00C0763A">
              <w:rPr>
                <w:rFonts w:eastAsia="Calibri"/>
                <w:sz w:val="14"/>
                <w:lang w:val="en-GB"/>
              </w:rPr>
              <w:t>disease?</w:t>
            </w:r>
          </w:p>
          <w:p w:rsidR="00AB2EF6" w:rsidRPr="00C0763A" w:rsidRDefault="007C6BB7">
            <w:pPr>
              <w:tabs>
                <w:tab w:val="left" w:pos="142"/>
              </w:tabs>
              <w:jc w:val="both"/>
              <w:rPr>
                <w:rFonts w:eastAsia="Calibri"/>
                <w:sz w:val="14"/>
                <w:lang w:val="vi-VN"/>
              </w:rPr>
            </w:pPr>
            <w:r w:rsidRPr="00C0763A">
              <w:rPr>
                <w:rFonts w:eastAsia="Calibri"/>
                <w:sz w:val="14"/>
                <w:lang w:val="en-GB"/>
              </w:rPr>
              <w:t>Hen</w:t>
            </w:r>
            <w:r w:rsidRPr="00C0763A">
              <w:rPr>
                <w:rFonts w:eastAsia="Calibri"/>
                <w:sz w:val="14"/>
                <w:lang w:val="vi-VN"/>
              </w:rPr>
              <w:t xml:space="preserve"> suyễn hay bệnh phổi</w:t>
            </w:r>
          </w:p>
        </w:tc>
        <w:tc>
          <w:tcPr>
            <w:tcW w:w="483" w:type="dxa"/>
            <w:gridSpan w:val="2"/>
            <w:shd w:val="clear" w:color="auto" w:fill="auto"/>
          </w:tcPr>
          <w:p w:rsidR="00AB2EF6" w:rsidRPr="00C0763A" w:rsidRDefault="007C6BB7">
            <w:pPr>
              <w:rPr>
                <w:rFonts w:eastAsia="Calibri"/>
                <w:sz w:val="14"/>
                <w:lang w:val="vi-VN"/>
              </w:rPr>
            </w:pPr>
            <w:r w:rsidRPr="00C0763A">
              <w:rPr>
                <w:rFonts w:eastAsia="Calibri"/>
                <w:sz w:val="14"/>
                <w:lang w:val="vi-VN"/>
              </w:rPr>
              <w:t>17</w:t>
            </w:r>
          </w:p>
        </w:tc>
        <w:tc>
          <w:tcPr>
            <w:tcW w:w="567"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851"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3260" w:type="dxa"/>
            <w:gridSpan w:val="7"/>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Motion</w:t>
            </w:r>
            <w:r w:rsidRPr="00C0763A">
              <w:rPr>
                <w:rFonts w:eastAsia="Calibri"/>
                <w:spacing w:val="-8"/>
                <w:sz w:val="14"/>
                <w:lang w:val="en-GB"/>
              </w:rPr>
              <w:t xml:space="preserve"> </w:t>
            </w:r>
            <w:r w:rsidRPr="00C0763A">
              <w:rPr>
                <w:rFonts w:eastAsia="Calibri"/>
                <w:sz w:val="14"/>
                <w:lang w:val="en-GB"/>
              </w:rPr>
              <w:t>sickness</w:t>
            </w:r>
            <w:r w:rsidRPr="00C0763A">
              <w:rPr>
                <w:rFonts w:eastAsia="Calibri"/>
                <w:spacing w:val="-7"/>
                <w:sz w:val="14"/>
                <w:lang w:val="en-GB"/>
              </w:rPr>
              <w:t xml:space="preserve"> </w:t>
            </w:r>
            <w:r w:rsidRPr="00C0763A">
              <w:rPr>
                <w:rFonts w:eastAsia="Calibri"/>
                <w:sz w:val="14"/>
                <w:lang w:val="en-GB"/>
              </w:rPr>
              <w:t>requiring</w:t>
            </w:r>
            <w:r w:rsidRPr="00C0763A">
              <w:rPr>
                <w:rFonts w:eastAsia="Calibri"/>
                <w:spacing w:val="-7"/>
                <w:sz w:val="14"/>
                <w:lang w:val="en-GB"/>
              </w:rPr>
              <w:t xml:space="preserve"> </w:t>
            </w:r>
            <w:r w:rsidRPr="00C0763A">
              <w:rPr>
                <w:rFonts w:eastAsia="Calibri"/>
                <w:sz w:val="14"/>
                <w:lang w:val="en-GB"/>
              </w:rPr>
              <w:t>medication?</w:t>
            </w:r>
          </w:p>
          <w:p w:rsidR="00AB2EF6" w:rsidRPr="00C0763A" w:rsidRDefault="007C6BB7">
            <w:pPr>
              <w:tabs>
                <w:tab w:val="left" w:pos="142"/>
              </w:tabs>
              <w:jc w:val="both"/>
              <w:rPr>
                <w:rFonts w:eastAsia="Calibri"/>
                <w:sz w:val="14"/>
                <w:lang w:val="vi-VN"/>
              </w:rPr>
            </w:pPr>
            <w:r w:rsidRPr="00C0763A">
              <w:rPr>
                <w:rFonts w:eastAsia="Calibri"/>
                <w:sz w:val="14"/>
                <w:lang w:val="en-GB"/>
              </w:rPr>
              <w:t>Say</w:t>
            </w:r>
            <w:r w:rsidRPr="00C0763A">
              <w:rPr>
                <w:rFonts w:eastAsia="Calibri"/>
                <w:sz w:val="14"/>
                <w:lang w:val="vi-VN"/>
              </w:rPr>
              <w:t xml:space="preserve"> tàu xe có cần sử dụng thuốc</w:t>
            </w:r>
          </w:p>
        </w:tc>
      </w:tr>
      <w:tr w:rsidR="00C0763A" w:rsidRPr="00C0763A">
        <w:trPr>
          <w:trHeight w:val="270"/>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7</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Heart</w:t>
            </w:r>
            <w:r w:rsidRPr="00C0763A">
              <w:rPr>
                <w:rFonts w:eastAsia="Calibri"/>
                <w:spacing w:val="-1"/>
                <w:sz w:val="14"/>
                <w:lang w:val="en-GB"/>
              </w:rPr>
              <w:t xml:space="preserve"> </w:t>
            </w:r>
            <w:r w:rsidRPr="00C0763A">
              <w:rPr>
                <w:rFonts w:eastAsia="Calibri"/>
                <w:sz w:val="14"/>
                <w:lang w:val="en-GB"/>
              </w:rPr>
              <w:t>or</w:t>
            </w:r>
            <w:r w:rsidRPr="00C0763A">
              <w:rPr>
                <w:rFonts w:eastAsia="Calibri"/>
                <w:spacing w:val="-1"/>
                <w:sz w:val="14"/>
                <w:lang w:val="en-GB"/>
              </w:rPr>
              <w:t xml:space="preserve"> </w:t>
            </w:r>
            <w:r w:rsidRPr="00C0763A">
              <w:rPr>
                <w:rFonts w:eastAsia="Calibri"/>
                <w:sz w:val="14"/>
                <w:lang w:val="en-GB"/>
              </w:rPr>
              <w:t>vascular</w:t>
            </w:r>
            <w:r w:rsidRPr="00C0763A">
              <w:rPr>
                <w:rFonts w:eastAsia="Calibri"/>
                <w:spacing w:val="-2"/>
                <w:sz w:val="14"/>
                <w:lang w:val="en-GB"/>
              </w:rPr>
              <w:t xml:space="preserve"> </w:t>
            </w:r>
            <w:r w:rsidRPr="00C0763A">
              <w:rPr>
                <w:rFonts w:eastAsia="Calibri"/>
                <w:sz w:val="14"/>
                <w:lang w:val="en-GB"/>
              </w:rPr>
              <w:t>trouble</w:t>
            </w:r>
            <w:r w:rsidRPr="00C0763A">
              <w:rPr>
                <w:rFonts w:eastAsia="Calibri"/>
                <w:spacing w:val="-1"/>
                <w:sz w:val="14"/>
                <w:lang w:val="en-GB"/>
              </w:rPr>
              <w:t xml:space="preserve"> </w:t>
            </w:r>
            <w:r w:rsidRPr="00C0763A">
              <w:rPr>
                <w:rFonts w:eastAsia="Calibri"/>
                <w:sz w:val="14"/>
                <w:lang w:val="en-GB"/>
              </w:rPr>
              <w:t>or</w:t>
            </w:r>
            <w:r w:rsidRPr="00C0763A">
              <w:rPr>
                <w:rFonts w:eastAsia="Calibri"/>
                <w:spacing w:val="-2"/>
                <w:sz w:val="14"/>
                <w:lang w:val="en-GB"/>
              </w:rPr>
              <w:t xml:space="preserve"> </w:t>
            </w:r>
            <w:r w:rsidRPr="00C0763A">
              <w:rPr>
                <w:rFonts w:eastAsia="Calibri"/>
                <w:sz w:val="14"/>
                <w:lang w:val="en-GB"/>
              </w:rPr>
              <w:t>HIV?</w:t>
            </w:r>
          </w:p>
          <w:p w:rsidR="00AB2EF6" w:rsidRPr="00C0763A" w:rsidRDefault="007C6BB7">
            <w:pPr>
              <w:tabs>
                <w:tab w:val="left" w:pos="142"/>
              </w:tabs>
              <w:jc w:val="both"/>
              <w:rPr>
                <w:rFonts w:eastAsia="Calibri"/>
                <w:sz w:val="14"/>
                <w:lang w:val="vi-VN"/>
              </w:rPr>
            </w:pPr>
            <w:r w:rsidRPr="00C0763A">
              <w:rPr>
                <w:rFonts w:eastAsia="Calibri"/>
                <w:sz w:val="14"/>
                <w:lang w:val="en-GB"/>
              </w:rPr>
              <w:t>Rối</w:t>
            </w:r>
            <w:r w:rsidRPr="00C0763A">
              <w:rPr>
                <w:rFonts w:eastAsia="Calibri"/>
                <w:sz w:val="14"/>
                <w:lang w:val="vi-VN"/>
              </w:rPr>
              <w:t xml:space="preserve"> loạn tim mạch hoặc HIV</w:t>
            </w:r>
          </w:p>
        </w:tc>
        <w:tc>
          <w:tcPr>
            <w:tcW w:w="483" w:type="dxa"/>
            <w:gridSpan w:val="2"/>
            <w:shd w:val="clear" w:color="auto" w:fill="auto"/>
          </w:tcPr>
          <w:p w:rsidR="00AB2EF6" w:rsidRPr="00C0763A" w:rsidRDefault="007C6BB7">
            <w:pPr>
              <w:rPr>
                <w:rFonts w:eastAsia="Calibri"/>
                <w:sz w:val="14"/>
                <w:lang w:val="vi-VN"/>
              </w:rPr>
            </w:pPr>
            <w:r w:rsidRPr="00C0763A">
              <w:rPr>
                <w:rFonts w:eastAsia="Calibri"/>
                <w:sz w:val="14"/>
                <w:lang w:val="vi-VN"/>
              </w:rPr>
              <w:t>18</w:t>
            </w:r>
          </w:p>
        </w:tc>
        <w:tc>
          <w:tcPr>
            <w:tcW w:w="567"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851"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3260" w:type="dxa"/>
            <w:gridSpan w:val="7"/>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Medical</w:t>
            </w:r>
            <w:r w:rsidRPr="00C0763A">
              <w:rPr>
                <w:rFonts w:eastAsia="Calibri"/>
                <w:spacing w:val="-2"/>
                <w:sz w:val="14"/>
                <w:lang w:val="en-GB"/>
              </w:rPr>
              <w:t xml:space="preserve"> </w:t>
            </w:r>
            <w:r w:rsidRPr="00C0763A">
              <w:rPr>
                <w:rFonts w:eastAsia="Calibri"/>
                <w:sz w:val="14"/>
                <w:lang w:val="en-GB"/>
              </w:rPr>
              <w:t>rejection by</w:t>
            </w:r>
            <w:r w:rsidRPr="00C0763A">
              <w:rPr>
                <w:rFonts w:eastAsia="Calibri"/>
                <w:spacing w:val="-2"/>
                <w:sz w:val="14"/>
                <w:lang w:val="en-GB"/>
              </w:rPr>
              <w:t xml:space="preserve"> </w:t>
            </w:r>
            <w:r w:rsidRPr="00C0763A">
              <w:rPr>
                <w:rFonts w:eastAsia="Calibri"/>
                <w:sz w:val="14"/>
                <w:lang w:val="en-GB"/>
              </w:rPr>
              <w:t>any</w:t>
            </w:r>
            <w:r w:rsidRPr="00C0763A">
              <w:rPr>
                <w:rFonts w:eastAsia="Calibri"/>
                <w:spacing w:val="-2"/>
                <w:sz w:val="14"/>
                <w:lang w:val="en-GB"/>
              </w:rPr>
              <w:t xml:space="preserve"> </w:t>
            </w:r>
            <w:r w:rsidRPr="00C0763A">
              <w:rPr>
                <w:rFonts w:eastAsia="Calibri"/>
                <w:sz w:val="14"/>
                <w:lang w:val="en-GB"/>
              </w:rPr>
              <w:t>organization?</w:t>
            </w:r>
          </w:p>
          <w:p w:rsidR="00AB2EF6" w:rsidRPr="00C0763A" w:rsidRDefault="007C6BB7">
            <w:pPr>
              <w:tabs>
                <w:tab w:val="left" w:pos="142"/>
              </w:tabs>
              <w:jc w:val="both"/>
              <w:rPr>
                <w:rFonts w:eastAsia="Calibri"/>
                <w:sz w:val="14"/>
                <w:lang w:val="vi-VN"/>
              </w:rPr>
            </w:pPr>
            <w:r w:rsidRPr="00C0763A">
              <w:rPr>
                <w:rFonts w:eastAsia="Calibri"/>
                <w:sz w:val="14"/>
                <w:lang w:val="en-GB"/>
              </w:rPr>
              <w:t>Bị</w:t>
            </w:r>
            <w:r w:rsidRPr="00C0763A">
              <w:rPr>
                <w:rFonts w:eastAsia="Calibri"/>
                <w:sz w:val="14"/>
                <w:lang w:val="vi-VN"/>
              </w:rPr>
              <w:t xml:space="preserve"> từ chối bởi bất kỳ tổ chức nào về mặt y tế</w:t>
            </w:r>
          </w:p>
        </w:tc>
      </w:tr>
      <w:tr w:rsidR="00C0763A" w:rsidRPr="00C0763A">
        <w:trPr>
          <w:trHeight w:val="299"/>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8</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High</w:t>
            </w:r>
            <w:r w:rsidRPr="00C0763A">
              <w:rPr>
                <w:rFonts w:eastAsia="Calibri"/>
                <w:spacing w:val="-3"/>
                <w:sz w:val="14"/>
                <w:lang w:val="en-GB"/>
              </w:rPr>
              <w:t xml:space="preserve"> </w:t>
            </w:r>
            <w:r w:rsidRPr="00C0763A">
              <w:rPr>
                <w:rFonts w:eastAsia="Calibri"/>
                <w:sz w:val="14"/>
                <w:lang w:val="en-GB"/>
              </w:rPr>
              <w:t>or</w:t>
            </w:r>
            <w:r w:rsidRPr="00C0763A">
              <w:rPr>
                <w:rFonts w:eastAsia="Calibri"/>
                <w:spacing w:val="-4"/>
                <w:sz w:val="14"/>
                <w:lang w:val="en-GB"/>
              </w:rPr>
              <w:t xml:space="preserve"> </w:t>
            </w:r>
            <w:r w:rsidRPr="00C0763A">
              <w:rPr>
                <w:rFonts w:eastAsia="Calibri"/>
                <w:sz w:val="14"/>
                <w:lang w:val="en-GB"/>
              </w:rPr>
              <w:t>low</w:t>
            </w:r>
            <w:r w:rsidRPr="00C0763A">
              <w:rPr>
                <w:rFonts w:eastAsia="Calibri"/>
                <w:spacing w:val="-5"/>
                <w:sz w:val="14"/>
                <w:lang w:val="en-GB"/>
              </w:rPr>
              <w:t xml:space="preserve"> </w:t>
            </w:r>
            <w:r w:rsidRPr="00C0763A">
              <w:rPr>
                <w:rFonts w:eastAsia="Calibri"/>
                <w:sz w:val="14"/>
                <w:lang w:val="en-GB"/>
              </w:rPr>
              <w:t>blood</w:t>
            </w:r>
            <w:r w:rsidRPr="00C0763A">
              <w:rPr>
                <w:rFonts w:eastAsia="Calibri"/>
                <w:spacing w:val="-3"/>
                <w:sz w:val="14"/>
                <w:lang w:val="en-GB"/>
              </w:rPr>
              <w:t xml:space="preserve"> </w:t>
            </w:r>
            <w:r w:rsidRPr="00C0763A">
              <w:rPr>
                <w:rFonts w:eastAsia="Calibri"/>
                <w:sz w:val="14"/>
                <w:lang w:val="en-GB"/>
              </w:rPr>
              <w:t>pressure?</w:t>
            </w:r>
          </w:p>
          <w:p w:rsidR="00AB2EF6" w:rsidRPr="00C0763A" w:rsidRDefault="007C6BB7">
            <w:pPr>
              <w:tabs>
                <w:tab w:val="left" w:pos="142"/>
              </w:tabs>
              <w:jc w:val="both"/>
              <w:rPr>
                <w:rFonts w:eastAsia="Calibri"/>
                <w:sz w:val="14"/>
                <w:lang w:val="vi-VN"/>
              </w:rPr>
            </w:pPr>
            <w:r w:rsidRPr="00C0763A">
              <w:rPr>
                <w:rFonts w:eastAsia="Calibri"/>
                <w:sz w:val="14"/>
                <w:lang w:val="en-GB"/>
              </w:rPr>
              <w:t>Huyết</w:t>
            </w:r>
            <w:r w:rsidRPr="00C0763A">
              <w:rPr>
                <w:rFonts w:eastAsia="Calibri"/>
                <w:sz w:val="14"/>
                <w:lang w:val="vi-VN"/>
              </w:rPr>
              <w:t xml:space="preserve"> áp cao hay thấp</w:t>
            </w:r>
          </w:p>
        </w:tc>
        <w:tc>
          <w:tcPr>
            <w:tcW w:w="483" w:type="dxa"/>
            <w:gridSpan w:val="2"/>
            <w:shd w:val="clear" w:color="auto" w:fill="auto"/>
          </w:tcPr>
          <w:p w:rsidR="00AB2EF6" w:rsidRPr="00C0763A" w:rsidRDefault="007C6BB7">
            <w:pPr>
              <w:rPr>
                <w:rFonts w:eastAsia="Calibri"/>
                <w:sz w:val="14"/>
                <w:lang w:val="vi-VN"/>
              </w:rPr>
            </w:pPr>
            <w:r w:rsidRPr="00C0763A">
              <w:rPr>
                <w:rFonts w:eastAsia="Calibri"/>
                <w:sz w:val="14"/>
                <w:lang w:val="vi-VN"/>
              </w:rPr>
              <w:t>19</w:t>
            </w:r>
          </w:p>
        </w:tc>
        <w:tc>
          <w:tcPr>
            <w:tcW w:w="567"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851"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3260" w:type="dxa"/>
            <w:gridSpan w:val="7"/>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Rejection</w:t>
            </w:r>
            <w:r w:rsidRPr="00C0763A">
              <w:rPr>
                <w:rFonts w:eastAsia="Calibri"/>
                <w:spacing w:val="-6"/>
                <w:sz w:val="14"/>
                <w:lang w:val="en-GB"/>
              </w:rPr>
              <w:t xml:space="preserve"> </w:t>
            </w:r>
            <w:r w:rsidRPr="00C0763A">
              <w:rPr>
                <w:rFonts w:eastAsia="Calibri"/>
                <w:sz w:val="14"/>
                <w:lang w:val="en-GB"/>
              </w:rPr>
              <w:t>for</w:t>
            </w:r>
            <w:r w:rsidRPr="00C0763A">
              <w:rPr>
                <w:rFonts w:eastAsia="Calibri"/>
                <w:spacing w:val="-5"/>
                <w:sz w:val="14"/>
                <w:lang w:val="en-GB"/>
              </w:rPr>
              <w:t xml:space="preserve"> </w:t>
            </w:r>
            <w:r w:rsidRPr="00C0763A">
              <w:rPr>
                <w:rFonts w:eastAsia="Calibri"/>
                <w:sz w:val="14"/>
                <w:lang w:val="en-GB"/>
              </w:rPr>
              <w:t>life</w:t>
            </w:r>
            <w:r w:rsidRPr="00C0763A">
              <w:rPr>
                <w:rFonts w:eastAsia="Calibri"/>
                <w:spacing w:val="-4"/>
                <w:sz w:val="14"/>
                <w:lang w:val="en-GB"/>
              </w:rPr>
              <w:t xml:space="preserve"> </w:t>
            </w:r>
            <w:r w:rsidRPr="00C0763A">
              <w:rPr>
                <w:rFonts w:eastAsia="Calibri"/>
                <w:sz w:val="14"/>
                <w:lang w:val="en-GB"/>
              </w:rPr>
              <w:t>or</w:t>
            </w:r>
            <w:r w:rsidRPr="00C0763A">
              <w:rPr>
                <w:rFonts w:eastAsia="Calibri"/>
                <w:spacing w:val="-6"/>
                <w:sz w:val="14"/>
                <w:lang w:val="en-GB"/>
              </w:rPr>
              <w:t xml:space="preserve"> </w:t>
            </w:r>
            <w:r w:rsidRPr="00C0763A">
              <w:rPr>
                <w:rFonts w:eastAsia="Calibri"/>
                <w:sz w:val="14"/>
                <w:lang w:val="en-GB"/>
              </w:rPr>
              <w:t>medical</w:t>
            </w:r>
            <w:r w:rsidRPr="00C0763A">
              <w:rPr>
                <w:rFonts w:eastAsia="Calibri"/>
                <w:spacing w:val="-5"/>
                <w:sz w:val="14"/>
                <w:lang w:val="en-GB"/>
              </w:rPr>
              <w:t xml:space="preserve"> </w:t>
            </w:r>
            <w:r w:rsidRPr="00C0763A">
              <w:rPr>
                <w:rFonts w:eastAsia="Calibri"/>
                <w:sz w:val="14"/>
                <w:lang w:val="en-GB"/>
              </w:rPr>
              <w:t>insurance?</w:t>
            </w:r>
          </w:p>
          <w:p w:rsidR="00AB2EF6" w:rsidRPr="00C0763A" w:rsidRDefault="007C6BB7">
            <w:pPr>
              <w:tabs>
                <w:tab w:val="left" w:pos="142"/>
              </w:tabs>
              <w:jc w:val="both"/>
              <w:rPr>
                <w:rFonts w:eastAsia="Calibri"/>
                <w:sz w:val="14"/>
                <w:lang w:val="vi-VN"/>
              </w:rPr>
            </w:pPr>
            <w:r w:rsidRPr="00C0763A">
              <w:rPr>
                <w:rFonts w:eastAsia="Calibri"/>
                <w:sz w:val="14"/>
                <w:lang w:val="en-GB"/>
              </w:rPr>
              <w:t>Từ</w:t>
            </w:r>
            <w:r w:rsidRPr="00C0763A">
              <w:rPr>
                <w:rFonts w:eastAsia="Calibri"/>
                <w:sz w:val="14"/>
                <w:lang w:val="vi-VN"/>
              </w:rPr>
              <w:t xml:space="preserve"> chối bảo hiểm nhân thọ hay bảo hiểm y tế</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9</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Stomach, liver, or</w:t>
            </w:r>
            <w:r w:rsidRPr="00C0763A">
              <w:rPr>
                <w:rFonts w:eastAsia="Calibri"/>
                <w:spacing w:val="-1"/>
                <w:sz w:val="14"/>
                <w:lang w:val="en-GB"/>
              </w:rPr>
              <w:t xml:space="preserve"> </w:t>
            </w:r>
            <w:r w:rsidRPr="00C0763A">
              <w:rPr>
                <w:rFonts w:eastAsia="Calibri"/>
                <w:sz w:val="14"/>
                <w:lang w:val="en-GB"/>
              </w:rPr>
              <w:t>intestinal</w:t>
            </w:r>
            <w:r w:rsidRPr="00C0763A">
              <w:rPr>
                <w:rFonts w:eastAsia="Calibri"/>
                <w:spacing w:val="-2"/>
                <w:sz w:val="14"/>
                <w:lang w:val="en-GB"/>
              </w:rPr>
              <w:t xml:space="preserve"> </w:t>
            </w:r>
            <w:r w:rsidRPr="00C0763A">
              <w:rPr>
                <w:rFonts w:eastAsia="Calibri"/>
                <w:sz w:val="14"/>
                <w:lang w:val="en-GB"/>
              </w:rPr>
              <w:t>trouble?</w:t>
            </w:r>
          </w:p>
          <w:p w:rsidR="00AB2EF6" w:rsidRPr="00C0763A" w:rsidRDefault="007C6BB7">
            <w:pPr>
              <w:tabs>
                <w:tab w:val="left" w:pos="142"/>
              </w:tabs>
              <w:jc w:val="both"/>
              <w:rPr>
                <w:rFonts w:eastAsia="Calibri"/>
                <w:sz w:val="14"/>
                <w:lang w:val="vi-VN"/>
              </w:rPr>
            </w:pPr>
            <w:r w:rsidRPr="00C0763A">
              <w:rPr>
                <w:rFonts w:eastAsia="Calibri"/>
                <w:sz w:val="14"/>
                <w:lang w:val="en-GB"/>
              </w:rPr>
              <w:t>Vấn</w:t>
            </w:r>
            <w:r w:rsidRPr="00C0763A">
              <w:rPr>
                <w:rFonts w:eastAsia="Calibri"/>
                <w:sz w:val="14"/>
                <w:lang w:val="vi-VN"/>
              </w:rPr>
              <w:t xml:space="preserve"> đề về dạ dày, gan hoặc đường ruột</w:t>
            </w:r>
          </w:p>
        </w:tc>
        <w:tc>
          <w:tcPr>
            <w:tcW w:w="483" w:type="dxa"/>
            <w:gridSpan w:val="2"/>
            <w:shd w:val="clear" w:color="auto" w:fill="auto"/>
          </w:tcPr>
          <w:p w:rsidR="00AB2EF6" w:rsidRPr="00C0763A" w:rsidRDefault="007C6BB7">
            <w:pPr>
              <w:rPr>
                <w:rFonts w:eastAsia="Calibri"/>
                <w:sz w:val="14"/>
                <w:lang w:val="vi-VN"/>
              </w:rPr>
            </w:pPr>
            <w:r w:rsidRPr="00C0763A">
              <w:rPr>
                <w:rFonts w:eastAsia="Calibri"/>
                <w:sz w:val="14"/>
                <w:lang w:val="vi-VN"/>
              </w:rPr>
              <w:t>20</w:t>
            </w:r>
          </w:p>
        </w:tc>
        <w:tc>
          <w:tcPr>
            <w:tcW w:w="567"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851"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3260" w:type="dxa"/>
            <w:gridSpan w:val="7"/>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Admission</w:t>
            </w:r>
            <w:r w:rsidRPr="00C0763A">
              <w:rPr>
                <w:rFonts w:eastAsia="Calibri"/>
                <w:spacing w:val="-1"/>
                <w:sz w:val="14"/>
                <w:lang w:val="en-GB"/>
              </w:rPr>
              <w:t xml:space="preserve"> </w:t>
            </w:r>
            <w:r w:rsidRPr="00C0763A">
              <w:rPr>
                <w:rFonts w:eastAsia="Calibri"/>
                <w:sz w:val="14"/>
                <w:lang w:val="en-GB"/>
              </w:rPr>
              <w:t>to</w:t>
            </w:r>
            <w:r w:rsidRPr="00C0763A">
              <w:rPr>
                <w:rFonts w:eastAsia="Calibri"/>
                <w:spacing w:val="-1"/>
                <w:sz w:val="14"/>
                <w:lang w:val="en-GB"/>
              </w:rPr>
              <w:t xml:space="preserve"> </w:t>
            </w:r>
            <w:r w:rsidRPr="00C0763A">
              <w:rPr>
                <w:rFonts w:eastAsia="Calibri"/>
                <w:sz w:val="14"/>
                <w:lang w:val="en-GB"/>
              </w:rPr>
              <w:t>hospital?</w:t>
            </w:r>
          </w:p>
          <w:p w:rsidR="00AB2EF6" w:rsidRPr="00C0763A" w:rsidRDefault="007C6BB7">
            <w:pPr>
              <w:tabs>
                <w:tab w:val="left" w:pos="142"/>
              </w:tabs>
              <w:jc w:val="both"/>
              <w:rPr>
                <w:rFonts w:eastAsia="Calibri"/>
                <w:sz w:val="14"/>
                <w:lang w:val="vi-VN"/>
              </w:rPr>
            </w:pPr>
            <w:r w:rsidRPr="00C0763A">
              <w:rPr>
                <w:rFonts w:eastAsia="Calibri"/>
                <w:sz w:val="14"/>
                <w:lang w:val="en-GB"/>
              </w:rPr>
              <w:t>Nhập</w:t>
            </w:r>
            <w:r w:rsidRPr="00C0763A">
              <w:rPr>
                <w:rFonts w:eastAsia="Calibri"/>
                <w:sz w:val="14"/>
                <w:lang w:val="vi-VN"/>
              </w:rPr>
              <w:t xml:space="preserve"> viện</w:t>
            </w:r>
          </w:p>
        </w:tc>
      </w:tr>
      <w:tr w:rsidR="00C0763A" w:rsidRPr="00C0763A">
        <w:trPr>
          <w:trHeight w:val="299"/>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10</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Kidney</w:t>
            </w:r>
            <w:r w:rsidRPr="00C0763A">
              <w:rPr>
                <w:rFonts w:eastAsia="Calibri"/>
                <w:spacing w:val="-2"/>
                <w:sz w:val="14"/>
                <w:lang w:val="en-GB"/>
              </w:rPr>
              <w:t xml:space="preserve"> </w:t>
            </w:r>
            <w:r w:rsidRPr="00C0763A">
              <w:rPr>
                <w:rFonts w:eastAsia="Calibri"/>
                <w:sz w:val="14"/>
                <w:lang w:val="en-GB"/>
              </w:rPr>
              <w:t>stone</w:t>
            </w:r>
            <w:r w:rsidRPr="00C0763A">
              <w:rPr>
                <w:rFonts w:eastAsia="Calibri"/>
                <w:spacing w:val="-1"/>
                <w:sz w:val="14"/>
                <w:lang w:val="en-GB"/>
              </w:rPr>
              <w:t xml:space="preserve"> </w:t>
            </w:r>
            <w:r w:rsidRPr="00C0763A">
              <w:rPr>
                <w:rFonts w:eastAsia="Calibri"/>
                <w:sz w:val="14"/>
                <w:lang w:val="en-GB"/>
              </w:rPr>
              <w:t>or</w:t>
            </w:r>
            <w:r w:rsidRPr="00C0763A">
              <w:rPr>
                <w:rFonts w:eastAsia="Calibri"/>
                <w:spacing w:val="-1"/>
                <w:sz w:val="14"/>
                <w:lang w:val="en-GB"/>
              </w:rPr>
              <w:t xml:space="preserve"> </w:t>
            </w:r>
            <w:r w:rsidRPr="00C0763A">
              <w:rPr>
                <w:rFonts w:eastAsia="Calibri"/>
                <w:sz w:val="14"/>
                <w:lang w:val="en-GB"/>
              </w:rPr>
              <w:t>blood in</w:t>
            </w:r>
            <w:r w:rsidRPr="00C0763A">
              <w:rPr>
                <w:rFonts w:eastAsia="Calibri"/>
                <w:spacing w:val="-1"/>
                <w:sz w:val="14"/>
                <w:lang w:val="en-GB"/>
              </w:rPr>
              <w:t xml:space="preserve"> </w:t>
            </w:r>
            <w:r w:rsidRPr="00C0763A">
              <w:rPr>
                <w:rFonts w:eastAsia="Calibri"/>
                <w:sz w:val="14"/>
                <w:lang w:val="en-GB"/>
              </w:rPr>
              <w:t>the</w:t>
            </w:r>
            <w:r w:rsidRPr="00C0763A">
              <w:rPr>
                <w:rFonts w:eastAsia="Calibri"/>
                <w:spacing w:val="-1"/>
                <w:sz w:val="14"/>
                <w:lang w:val="en-GB"/>
              </w:rPr>
              <w:t xml:space="preserve"> </w:t>
            </w:r>
            <w:r w:rsidRPr="00C0763A">
              <w:rPr>
                <w:rFonts w:eastAsia="Calibri"/>
                <w:sz w:val="14"/>
                <w:lang w:val="en-GB"/>
              </w:rPr>
              <w:t>urine?</w:t>
            </w:r>
          </w:p>
          <w:p w:rsidR="00AB2EF6" w:rsidRPr="00C0763A" w:rsidRDefault="007C6BB7">
            <w:pPr>
              <w:tabs>
                <w:tab w:val="left" w:pos="142"/>
              </w:tabs>
              <w:jc w:val="both"/>
              <w:rPr>
                <w:rFonts w:eastAsia="Calibri"/>
                <w:sz w:val="14"/>
                <w:lang w:val="vi-VN"/>
              </w:rPr>
            </w:pPr>
            <w:r w:rsidRPr="00C0763A">
              <w:rPr>
                <w:rFonts w:eastAsia="Calibri"/>
                <w:sz w:val="14"/>
                <w:lang w:val="en-GB"/>
              </w:rPr>
              <w:t>Sỏi</w:t>
            </w:r>
            <w:r w:rsidRPr="00C0763A">
              <w:rPr>
                <w:rFonts w:eastAsia="Calibri"/>
                <w:sz w:val="14"/>
                <w:lang w:val="vi-VN"/>
              </w:rPr>
              <w:t xml:space="preserve"> thận hay tiểu ra máu</w:t>
            </w:r>
          </w:p>
        </w:tc>
        <w:tc>
          <w:tcPr>
            <w:tcW w:w="483" w:type="dxa"/>
            <w:gridSpan w:val="2"/>
            <w:shd w:val="clear" w:color="auto" w:fill="auto"/>
          </w:tcPr>
          <w:p w:rsidR="00AB2EF6" w:rsidRPr="00C0763A" w:rsidRDefault="007C6BB7">
            <w:pPr>
              <w:rPr>
                <w:rFonts w:eastAsia="Calibri"/>
                <w:sz w:val="14"/>
                <w:lang w:val="vi-VN"/>
              </w:rPr>
            </w:pPr>
            <w:r w:rsidRPr="00C0763A">
              <w:rPr>
                <w:rFonts w:eastAsia="Calibri"/>
                <w:sz w:val="14"/>
                <w:lang w:val="vi-VN"/>
              </w:rPr>
              <w:t>21</w:t>
            </w:r>
          </w:p>
        </w:tc>
        <w:tc>
          <w:tcPr>
            <w:tcW w:w="567"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851"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3260" w:type="dxa"/>
            <w:gridSpan w:val="7"/>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Other</w:t>
            </w:r>
            <w:r w:rsidRPr="00C0763A">
              <w:rPr>
                <w:rFonts w:eastAsia="Calibri"/>
                <w:spacing w:val="-3"/>
                <w:sz w:val="14"/>
                <w:lang w:val="en-GB"/>
              </w:rPr>
              <w:t xml:space="preserve"> </w:t>
            </w:r>
            <w:r w:rsidRPr="00C0763A">
              <w:rPr>
                <w:rFonts w:eastAsia="Calibri"/>
                <w:sz w:val="14"/>
                <w:lang w:val="en-GB"/>
              </w:rPr>
              <w:t>illness,</w:t>
            </w:r>
            <w:r w:rsidRPr="00C0763A">
              <w:rPr>
                <w:rFonts w:eastAsia="Calibri"/>
                <w:spacing w:val="-2"/>
                <w:sz w:val="14"/>
                <w:lang w:val="en-GB"/>
              </w:rPr>
              <w:t xml:space="preserve"> </w:t>
            </w:r>
            <w:r w:rsidRPr="00C0763A">
              <w:rPr>
                <w:rFonts w:eastAsia="Calibri"/>
                <w:sz w:val="14"/>
                <w:lang w:val="en-GB"/>
              </w:rPr>
              <w:t>disability</w:t>
            </w:r>
            <w:r w:rsidRPr="00C0763A">
              <w:rPr>
                <w:rFonts w:eastAsia="Calibri"/>
                <w:spacing w:val="-3"/>
                <w:sz w:val="14"/>
                <w:lang w:val="en-GB"/>
              </w:rPr>
              <w:t xml:space="preserve"> </w:t>
            </w:r>
            <w:r w:rsidRPr="00C0763A">
              <w:rPr>
                <w:rFonts w:eastAsia="Calibri"/>
                <w:sz w:val="14"/>
                <w:lang w:val="en-GB"/>
              </w:rPr>
              <w:t>or</w:t>
            </w:r>
            <w:r w:rsidRPr="00C0763A">
              <w:rPr>
                <w:rFonts w:eastAsia="Calibri"/>
                <w:spacing w:val="-3"/>
                <w:sz w:val="14"/>
                <w:lang w:val="en-GB"/>
              </w:rPr>
              <w:t xml:space="preserve"> </w:t>
            </w:r>
            <w:r w:rsidRPr="00C0763A">
              <w:rPr>
                <w:rFonts w:eastAsia="Calibri"/>
                <w:sz w:val="14"/>
                <w:lang w:val="en-GB"/>
              </w:rPr>
              <w:t>surgery?</w:t>
            </w:r>
            <w:r w:rsidRPr="00C0763A">
              <w:rPr>
                <w:rFonts w:eastAsia="Calibri"/>
                <w:spacing w:val="37"/>
                <w:sz w:val="14"/>
                <w:lang w:val="en-GB"/>
              </w:rPr>
              <w:t xml:space="preserve"> </w:t>
            </w:r>
            <w:r w:rsidRPr="00C0763A">
              <w:rPr>
                <w:rFonts w:eastAsia="Calibri"/>
                <w:sz w:val="14"/>
                <w:lang w:val="en-GB"/>
              </w:rPr>
              <w:t>(</w:t>
            </w:r>
            <w:r w:rsidRPr="00C0763A">
              <w:rPr>
                <w:rFonts w:eastAsia="Calibri"/>
                <w:i/>
                <w:sz w:val="14"/>
                <w:lang w:val="en-GB"/>
              </w:rPr>
              <w:t>attach</w:t>
            </w:r>
            <w:r w:rsidRPr="00C0763A">
              <w:rPr>
                <w:rFonts w:eastAsia="Calibri"/>
                <w:i/>
                <w:spacing w:val="-3"/>
                <w:sz w:val="14"/>
                <w:lang w:val="en-GB"/>
              </w:rPr>
              <w:t xml:space="preserve"> </w:t>
            </w:r>
            <w:r w:rsidRPr="00C0763A">
              <w:rPr>
                <w:rFonts w:eastAsia="Calibri"/>
                <w:i/>
                <w:sz w:val="14"/>
                <w:lang w:val="en-GB"/>
              </w:rPr>
              <w:t>report</w:t>
            </w:r>
            <w:r w:rsidRPr="00C0763A">
              <w:rPr>
                <w:rFonts w:eastAsia="Calibri"/>
                <w:sz w:val="14"/>
                <w:lang w:val="en-GB"/>
              </w:rPr>
              <w:t>)</w:t>
            </w:r>
          </w:p>
          <w:p w:rsidR="00AB2EF6" w:rsidRPr="00C0763A" w:rsidRDefault="007C6BB7">
            <w:pPr>
              <w:tabs>
                <w:tab w:val="left" w:pos="142"/>
              </w:tabs>
              <w:jc w:val="both"/>
              <w:rPr>
                <w:rFonts w:eastAsia="Calibri"/>
                <w:sz w:val="14"/>
                <w:lang w:val="vi-VN"/>
              </w:rPr>
            </w:pPr>
            <w:r w:rsidRPr="00C0763A">
              <w:rPr>
                <w:rFonts w:eastAsia="Calibri"/>
                <w:sz w:val="14"/>
                <w:lang w:val="en-GB"/>
              </w:rPr>
              <w:t>Bệnh</w:t>
            </w:r>
            <w:r w:rsidRPr="00C0763A">
              <w:rPr>
                <w:rFonts w:eastAsia="Calibri"/>
                <w:sz w:val="14"/>
                <w:lang w:val="vi-VN"/>
              </w:rPr>
              <w:t xml:space="preserve"> tât, khuyết tật hoặc phẫu thuật khác?</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11</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Diabetes?</w:t>
            </w:r>
          </w:p>
          <w:p w:rsidR="00AB2EF6" w:rsidRPr="00C0763A" w:rsidRDefault="007C6BB7">
            <w:pPr>
              <w:tabs>
                <w:tab w:val="left" w:pos="142"/>
              </w:tabs>
              <w:jc w:val="both"/>
              <w:rPr>
                <w:rFonts w:eastAsia="Calibri"/>
                <w:sz w:val="14"/>
                <w:lang w:val="vi-VN"/>
              </w:rPr>
            </w:pPr>
            <w:r w:rsidRPr="00C0763A">
              <w:rPr>
                <w:rFonts w:eastAsia="Calibri"/>
                <w:sz w:val="14"/>
                <w:lang w:val="en-GB"/>
              </w:rPr>
              <w:t>Bệnh</w:t>
            </w:r>
            <w:r w:rsidRPr="00C0763A">
              <w:rPr>
                <w:rFonts w:eastAsia="Calibri"/>
                <w:sz w:val="14"/>
                <w:lang w:val="vi-VN"/>
              </w:rPr>
              <w:t xml:space="preserve"> tiểu đường</w:t>
            </w:r>
          </w:p>
        </w:tc>
        <w:tc>
          <w:tcPr>
            <w:tcW w:w="483" w:type="dxa"/>
            <w:gridSpan w:val="2"/>
            <w:shd w:val="clear" w:color="auto" w:fill="auto"/>
          </w:tcPr>
          <w:p w:rsidR="00AB2EF6" w:rsidRPr="00C0763A" w:rsidRDefault="007C6BB7">
            <w:pPr>
              <w:rPr>
                <w:rFonts w:eastAsia="Calibri"/>
                <w:sz w:val="14"/>
                <w:lang w:val="vi-VN"/>
              </w:rPr>
            </w:pPr>
            <w:r w:rsidRPr="00C0763A">
              <w:rPr>
                <w:rFonts w:eastAsia="Calibri"/>
                <w:sz w:val="14"/>
                <w:lang w:val="vi-VN"/>
              </w:rPr>
              <w:t>22</w:t>
            </w:r>
          </w:p>
        </w:tc>
        <w:tc>
          <w:tcPr>
            <w:tcW w:w="567"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851"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3260" w:type="dxa"/>
            <w:gridSpan w:val="7"/>
            <w:shd w:val="clear" w:color="auto" w:fill="auto"/>
          </w:tcPr>
          <w:p w:rsidR="00AB2EF6" w:rsidRPr="00C0763A" w:rsidRDefault="007C6BB7">
            <w:pPr>
              <w:tabs>
                <w:tab w:val="left" w:pos="142"/>
              </w:tabs>
              <w:jc w:val="both"/>
              <w:rPr>
                <w:rFonts w:eastAsia="Calibri"/>
                <w:sz w:val="14"/>
                <w:lang w:val="en-GB"/>
              </w:rPr>
            </w:pPr>
            <w:r w:rsidRPr="00C0763A">
              <w:rPr>
                <w:rFonts w:eastAsia="Calibri"/>
                <w:sz w:val="14"/>
                <w:lang w:val="en-GB"/>
              </w:rPr>
              <w:t>Use</w:t>
            </w:r>
            <w:r w:rsidRPr="00C0763A">
              <w:rPr>
                <w:rFonts w:eastAsia="Calibri"/>
                <w:spacing w:val="-5"/>
                <w:sz w:val="14"/>
                <w:lang w:val="en-GB"/>
              </w:rPr>
              <w:t xml:space="preserve"> </w:t>
            </w:r>
            <w:r w:rsidRPr="00C0763A">
              <w:rPr>
                <w:rFonts w:eastAsia="Calibri"/>
                <w:sz w:val="14"/>
                <w:lang w:val="en-GB"/>
              </w:rPr>
              <w:t>contact</w:t>
            </w:r>
            <w:r w:rsidRPr="00C0763A">
              <w:rPr>
                <w:rFonts w:eastAsia="Calibri"/>
                <w:spacing w:val="-4"/>
                <w:sz w:val="14"/>
                <w:lang w:val="en-GB"/>
              </w:rPr>
              <w:t xml:space="preserve"> </w:t>
            </w:r>
            <w:r w:rsidRPr="00C0763A">
              <w:rPr>
                <w:rFonts w:eastAsia="Calibri"/>
                <w:sz w:val="14"/>
                <w:lang w:val="en-GB"/>
              </w:rPr>
              <w:t>lenses</w:t>
            </w:r>
            <w:r w:rsidRPr="00C0763A">
              <w:rPr>
                <w:rFonts w:eastAsia="Calibri"/>
                <w:spacing w:val="-5"/>
                <w:sz w:val="14"/>
                <w:lang w:val="en-GB"/>
              </w:rPr>
              <w:t xml:space="preserve"> </w:t>
            </w:r>
            <w:r w:rsidRPr="00C0763A">
              <w:rPr>
                <w:rFonts w:eastAsia="Calibri"/>
                <w:sz w:val="14"/>
                <w:lang w:val="en-GB"/>
              </w:rPr>
              <w:t>for</w:t>
            </w:r>
            <w:r w:rsidRPr="00C0763A">
              <w:rPr>
                <w:rFonts w:eastAsia="Calibri"/>
                <w:spacing w:val="-4"/>
                <w:sz w:val="14"/>
                <w:lang w:val="en-GB"/>
              </w:rPr>
              <w:t xml:space="preserve"> </w:t>
            </w:r>
            <w:r w:rsidRPr="00C0763A">
              <w:rPr>
                <w:rFonts w:eastAsia="Calibri"/>
                <w:sz w:val="14"/>
                <w:lang w:val="en-GB"/>
              </w:rPr>
              <w:t>near</w:t>
            </w:r>
            <w:r w:rsidRPr="00C0763A">
              <w:rPr>
                <w:rFonts w:eastAsia="Calibri"/>
                <w:spacing w:val="-5"/>
                <w:sz w:val="14"/>
                <w:lang w:val="en-GB"/>
              </w:rPr>
              <w:t xml:space="preserve"> </w:t>
            </w:r>
            <w:r w:rsidRPr="00C0763A">
              <w:rPr>
                <w:rFonts w:eastAsia="Calibri"/>
                <w:sz w:val="14"/>
                <w:lang w:val="en-GB"/>
              </w:rPr>
              <w:t>vision</w:t>
            </w:r>
            <w:r w:rsidRPr="00C0763A">
              <w:rPr>
                <w:rFonts w:eastAsia="Calibri"/>
                <w:spacing w:val="-4"/>
                <w:sz w:val="14"/>
                <w:lang w:val="en-GB"/>
              </w:rPr>
              <w:t xml:space="preserve"> </w:t>
            </w:r>
            <w:r w:rsidRPr="00C0763A">
              <w:rPr>
                <w:rFonts w:eastAsia="Calibri"/>
                <w:sz w:val="14"/>
                <w:lang w:val="en-GB"/>
              </w:rPr>
              <w:t>during</w:t>
            </w:r>
            <w:r w:rsidRPr="00C0763A">
              <w:rPr>
                <w:rFonts w:eastAsia="Calibri"/>
                <w:spacing w:val="-4"/>
                <w:sz w:val="14"/>
                <w:lang w:val="en-GB"/>
              </w:rPr>
              <w:t xml:space="preserve"> </w:t>
            </w:r>
            <w:r w:rsidRPr="00C0763A">
              <w:rPr>
                <w:rFonts w:eastAsia="Calibri"/>
                <w:sz w:val="14"/>
                <w:lang w:val="en-GB"/>
              </w:rPr>
              <w:t>flying?</w:t>
            </w:r>
          </w:p>
          <w:p w:rsidR="00AB2EF6" w:rsidRPr="00C0763A" w:rsidRDefault="007C6BB7">
            <w:pPr>
              <w:tabs>
                <w:tab w:val="left" w:pos="142"/>
              </w:tabs>
              <w:jc w:val="both"/>
              <w:rPr>
                <w:rFonts w:eastAsia="Calibri"/>
                <w:sz w:val="14"/>
                <w:lang w:val="vi-VN"/>
              </w:rPr>
            </w:pPr>
            <w:r w:rsidRPr="00C0763A">
              <w:rPr>
                <w:rFonts w:eastAsia="Calibri"/>
                <w:sz w:val="14"/>
                <w:lang w:val="en-GB"/>
              </w:rPr>
              <w:t>Sử</w:t>
            </w:r>
            <w:r w:rsidRPr="00C0763A">
              <w:rPr>
                <w:rFonts w:eastAsia="Calibri"/>
                <w:sz w:val="14"/>
                <w:lang w:val="vi-VN"/>
              </w:rPr>
              <w:t xml:space="preserve"> dụng kính áp tròng đề nhìn gần trong khi bay</w:t>
            </w:r>
          </w:p>
        </w:tc>
      </w:tr>
      <w:tr w:rsidR="00C0763A" w:rsidRPr="00C0763A">
        <w:trPr>
          <w:trHeight w:val="341"/>
        </w:trPr>
        <w:tc>
          <w:tcPr>
            <w:tcW w:w="11052" w:type="dxa"/>
            <w:gridSpan w:val="24"/>
            <w:shd w:val="clear" w:color="auto" w:fill="auto"/>
          </w:tcPr>
          <w:p w:rsidR="00AB2EF6" w:rsidRPr="00C0763A" w:rsidRDefault="007C6BB7">
            <w:pPr>
              <w:tabs>
                <w:tab w:val="left" w:pos="142"/>
              </w:tabs>
              <w:jc w:val="both"/>
              <w:rPr>
                <w:rFonts w:eastAsia="Calibri"/>
                <w:sz w:val="14"/>
                <w:lang w:val="en-GB"/>
              </w:rPr>
            </w:pPr>
            <w:r w:rsidRPr="00C0763A">
              <w:rPr>
                <w:rFonts w:eastAsia="Calibri"/>
                <w:b/>
                <w:sz w:val="14"/>
                <w:lang w:val="en-GB"/>
              </w:rPr>
              <w:t>G.</w:t>
            </w:r>
            <w:r w:rsidRPr="00C0763A">
              <w:rPr>
                <w:rFonts w:eastAsia="Calibri"/>
                <w:b/>
                <w:spacing w:val="-4"/>
                <w:sz w:val="14"/>
                <w:lang w:val="en-GB"/>
              </w:rPr>
              <w:t xml:space="preserve"> </w:t>
            </w:r>
            <w:r w:rsidRPr="00C0763A">
              <w:rPr>
                <w:rFonts w:eastAsia="Calibri"/>
                <w:b/>
                <w:sz w:val="14"/>
                <w:lang w:val="en-GB"/>
              </w:rPr>
              <w:t>CONVICTION</w:t>
            </w:r>
            <w:r w:rsidRPr="00C0763A">
              <w:rPr>
                <w:rFonts w:eastAsia="Calibri"/>
                <w:b/>
                <w:spacing w:val="-4"/>
                <w:sz w:val="14"/>
                <w:lang w:val="en-GB"/>
              </w:rPr>
              <w:t xml:space="preserve"> </w:t>
            </w:r>
            <w:r w:rsidRPr="00C0763A">
              <w:rPr>
                <w:rFonts w:eastAsia="Calibri"/>
                <w:b/>
                <w:sz w:val="14"/>
                <w:lang w:val="en-GB"/>
              </w:rPr>
              <w:t>AND/OR</w:t>
            </w:r>
            <w:r w:rsidRPr="00C0763A">
              <w:rPr>
                <w:rFonts w:eastAsia="Calibri"/>
                <w:b/>
                <w:spacing w:val="-4"/>
                <w:sz w:val="14"/>
                <w:lang w:val="en-GB"/>
              </w:rPr>
              <w:t xml:space="preserve"> </w:t>
            </w:r>
            <w:r w:rsidRPr="00C0763A">
              <w:rPr>
                <w:rFonts w:eastAsia="Calibri"/>
                <w:b/>
                <w:sz w:val="14"/>
                <w:lang w:val="en-GB"/>
              </w:rPr>
              <w:t>ADMINISTRATIVE</w:t>
            </w:r>
            <w:r w:rsidRPr="00C0763A">
              <w:rPr>
                <w:rFonts w:eastAsia="Calibri"/>
                <w:b/>
                <w:spacing w:val="-3"/>
                <w:sz w:val="14"/>
                <w:lang w:val="en-GB"/>
              </w:rPr>
              <w:t xml:space="preserve"> </w:t>
            </w:r>
            <w:r w:rsidRPr="00C0763A">
              <w:rPr>
                <w:rFonts w:eastAsia="Calibri"/>
                <w:b/>
                <w:sz w:val="14"/>
                <w:lang w:val="en-GB"/>
              </w:rPr>
              <w:t>ACTION</w:t>
            </w:r>
            <w:r w:rsidRPr="00C0763A">
              <w:rPr>
                <w:rFonts w:eastAsia="Calibri"/>
                <w:b/>
                <w:spacing w:val="-4"/>
                <w:sz w:val="14"/>
                <w:lang w:val="en-GB"/>
              </w:rPr>
              <w:t xml:space="preserve"> </w:t>
            </w:r>
            <w:r w:rsidRPr="00C0763A">
              <w:rPr>
                <w:rFonts w:eastAsia="Calibri"/>
                <w:b/>
                <w:sz w:val="14"/>
                <w:lang w:val="en-GB"/>
              </w:rPr>
              <w:t>HISTORY:</w:t>
            </w:r>
          </w:p>
        </w:tc>
      </w:tr>
      <w:tr w:rsidR="00C0763A" w:rsidRPr="00C0763A">
        <w:trPr>
          <w:trHeight w:val="1475"/>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1</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14"/>
                  <w:enabled/>
                  <w:calcOnExit w:val="0"/>
                  <w:checkBox>
                    <w:sizeAuto/>
                    <w:default w:val="0"/>
                    <w:checked w:val="0"/>
                  </w:checkBox>
                </w:ffData>
              </w:fldChar>
            </w:r>
            <w:bookmarkStart w:id="55" w:name="Check14"/>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bookmarkEnd w:id="55"/>
          </w:p>
          <w:p w:rsidR="00AB2EF6" w:rsidRPr="00C0763A" w:rsidRDefault="007C6BB7">
            <w:pPr>
              <w:tabs>
                <w:tab w:val="left" w:pos="142"/>
              </w:tabs>
              <w:jc w:val="center"/>
              <w:rPr>
                <w:rFonts w:eastAsia="Calibri"/>
                <w:sz w:val="14"/>
                <w:lang w:val="vi-VN"/>
              </w:rPr>
            </w:pPr>
            <w:r w:rsidRPr="00C0763A">
              <w:rPr>
                <w:rFonts w:eastAsia="Calibri"/>
                <w:sz w:val="14"/>
                <w:lang w:val="en-GB"/>
              </w:rPr>
              <w:t>YES</w:t>
            </w:r>
            <w:r w:rsidRPr="00C0763A">
              <w:rPr>
                <w:rFonts w:eastAsia="Calibri"/>
                <w:sz w:val="14"/>
                <w:lang w:val="vi-VN"/>
              </w:rPr>
              <w:t>/</w:t>
            </w:r>
            <w:r w:rsidRPr="00C0763A">
              <w:rPr>
                <w:rFonts w:eastAsia="Calibri"/>
                <w:sz w:val="14"/>
                <w:lang w:val="en-GB"/>
              </w:rPr>
              <w:t xml:space="preserve"> </w:t>
            </w:r>
            <w:r w:rsidRPr="00C0763A">
              <w:rPr>
                <w:rFonts w:eastAsia="Calibri"/>
                <w:sz w:val="14"/>
                <w:lang w:val="vi-VN"/>
              </w:rPr>
              <w:t>CÓ</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15"/>
                  <w:enabled/>
                  <w:calcOnExit w:val="0"/>
                  <w:checkBox>
                    <w:sizeAuto/>
                    <w:default w:val="0"/>
                    <w:checked w:val="0"/>
                  </w:checkBox>
                </w:ffData>
              </w:fldChar>
            </w:r>
            <w:bookmarkStart w:id="56" w:name="Check15"/>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bookmarkEnd w:id="56"/>
          </w:p>
          <w:p w:rsidR="00AB2EF6" w:rsidRPr="00C0763A" w:rsidRDefault="007C6BB7">
            <w:pPr>
              <w:tabs>
                <w:tab w:val="left" w:pos="142"/>
              </w:tabs>
              <w:jc w:val="center"/>
              <w:rPr>
                <w:rFonts w:eastAsia="Calibri"/>
                <w:sz w:val="14"/>
                <w:lang w:val="vi-VN"/>
              </w:rPr>
            </w:pPr>
            <w:r w:rsidRPr="00C0763A">
              <w:rPr>
                <w:rFonts w:eastAsia="Calibri"/>
                <w:sz w:val="14"/>
                <w:lang w:val="en-GB"/>
              </w:rPr>
              <w:t>NO</w:t>
            </w:r>
            <w:r w:rsidRPr="00C0763A">
              <w:rPr>
                <w:rFonts w:eastAsia="Calibri"/>
                <w:sz w:val="14"/>
                <w:lang w:val="vi-VN"/>
              </w:rPr>
              <w:t>/</w:t>
            </w:r>
          </w:p>
          <w:p w:rsidR="00AB2EF6" w:rsidRPr="00C0763A" w:rsidRDefault="007C6BB7">
            <w:pPr>
              <w:tabs>
                <w:tab w:val="left" w:pos="142"/>
              </w:tabs>
              <w:jc w:val="center"/>
              <w:rPr>
                <w:rFonts w:eastAsia="Calibri"/>
                <w:sz w:val="14"/>
                <w:lang w:val="en-GB"/>
              </w:rPr>
            </w:pPr>
            <w:r w:rsidRPr="00C0763A">
              <w:rPr>
                <w:rFonts w:eastAsia="Calibri"/>
                <w:sz w:val="14"/>
                <w:lang w:val="vi-VN"/>
              </w:rPr>
              <w:t>K</w:t>
            </w:r>
            <w:r w:rsidRPr="00C0763A">
              <w:rPr>
                <w:rFonts w:eastAsia="Calibri"/>
                <w:sz w:val="14"/>
                <w:lang w:val="en-GB"/>
              </w:rPr>
              <w:t>hông</w:t>
            </w:r>
          </w:p>
        </w:tc>
        <w:tc>
          <w:tcPr>
            <w:tcW w:w="4195" w:type="dxa"/>
            <w:gridSpan w:val="10"/>
            <w:shd w:val="clear" w:color="auto" w:fill="auto"/>
          </w:tcPr>
          <w:p w:rsidR="00AB2EF6" w:rsidRPr="00C0763A" w:rsidRDefault="007C6BB7">
            <w:pPr>
              <w:pStyle w:val="NormalWeb"/>
              <w:jc w:val="both"/>
              <w:rPr>
                <w:rFonts w:eastAsia="Calibri"/>
                <w:sz w:val="12"/>
                <w:szCs w:val="12"/>
                <w:lang w:val="en-GB"/>
              </w:rPr>
            </w:pPr>
            <w:r w:rsidRPr="00C0763A">
              <w:rPr>
                <w:rFonts w:eastAsia="Calibri"/>
                <w:sz w:val="12"/>
                <w:szCs w:val="12"/>
                <w:lang w:val="en-GB"/>
              </w:rPr>
              <w:t>History of (1) any conviction(s) involving driving while intoxicated by, while impaired by, or while under the influence of alcohol or a drug; or (2) history of any conviction(s) or administrative action(s) involving an offense(s) which resulted in denial, suspension, cancellation or revocation of driving privileges or which resulted in attendance at an educational or rehabilitation program?/ Tiền sử (1) bất kỳ tiền án nào liên quan đến việc lái xe trong tình trạng say xỉn, trong khi bị suy yếu hoặc trong khi bị ảnh hưởng bởi rượu hoặc ma túy; hoặc (2) tiền sử của bất kỳ (các) kết án hoặc (các) hành động hành chính liên quan đến (các) hành vi phạm tội dẫn đến việc bị từ chối, đình chỉ, hủy bỏ hoặc thu hồi các đặc quyền lái xe hoặc dẫn đến việc tham gia một chương trình giáo dục hoặc phục hồi?</w:t>
            </w:r>
          </w:p>
        </w:tc>
        <w:tc>
          <w:tcPr>
            <w:tcW w:w="483" w:type="dxa"/>
            <w:gridSpan w:val="2"/>
            <w:shd w:val="clear" w:color="auto" w:fill="auto"/>
          </w:tcPr>
          <w:p w:rsidR="00AB2EF6" w:rsidRPr="00C0763A" w:rsidRDefault="007C6BB7">
            <w:pPr>
              <w:rPr>
                <w:rFonts w:eastAsia="Calibri"/>
                <w:b/>
                <w:sz w:val="14"/>
                <w:lang w:val="vi-VN"/>
              </w:rPr>
            </w:pPr>
            <w:r w:rsidRPr="00C0763A">
              <w:rPr>
                <w:rFonts w:eastAsia="Calibri"/>
                <w:b/>
                <w:sz w:val="14"/>
                <w:lang w:val="vi-VN"/>
              </w:rPr>
              <w:t>2</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1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p w:rsidR="00AB2EF6" w:rsidRPr="00C0763A" w:rsidRDefault="007C6BB7">
            <w:pPr>
              <w:jc w:val="center"/>
              <w:rPr>
                <w:rFonts w:eastAsia="Calibri"/>
                <w:sz w:val="14"/>
                <w:lang w:val="vi-VN"/>
              </w:rPr>
            </w:pPr>
            <w:r w:rsidRPr="00C0763A">
              <w:rPr>
                <w:rFonts w:eastAsia="Calibri"/>
                <w:sz w:val="14"/>
                <w:lang w:val="en-GB"/>
              </w:rPr>
              <w:t>YES</w:t>
            </w:r>
            <w:r w:rsidRPr="00C0763A">
              <w:rPr>
                <w:rFonts w:eastAsia="Calibri"/>
                <w:sz w:val="14"/>
                <w:lang w:val="vi-VN"/>
              </w:rPr>
              <w:t>/</w:t>
            </w:r>
            <w:r w:rsidRPr="00C0763A">
              <w:rPr>
                <w:rFonts w:eastAsia="Calibri"/>
                <w:sz w:val="14"/>
                <w:lang w:val="en-GB"/>
              </w:rPr>
              <w:t xml:space="preserve"> </w:t>
            </w:r>
            <w:r w:rsidRPr="00C0763A">
              <w:rPr>
                <w:rFonts w:eastAsia="Calibri"/>
                <w:sz w:val="14"/>
                <w:lang w:val="vi-VN"/>
              </w:rPr>
              <w:t>CÓ</w:t>
            </w:r>
          </w:p>
        </w:tc>
        <w:tc>
          <w:tcPr>
            <w:tcW w:w="851"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15"/>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p w:rsidR="00AB2EF6" w:rsidRPr="00C0763A" w:rsidRDefault="007C6BB7">
            <w:pPr>
              <w:jc w:val="center"/>
              <w:rPr>
                <w:rFonts w:eastAsia="Calibri"/>
                <w:sz w:val="14"/>
                <w:lang w:val="en-GB"/>
              </w:rPr>
            </w:pPr>
            <w:r w:rsidRPr="00C0763A">
              <w:rPr>
                <w:rFonts w:eastAsia="Calibri"/>
                <w:sz w:val="14"/>
                <w:lang w:val="en-GB"/>
              </w:rPr>
              <w:t>NO</w:t>
            </w:r>
            <w:r w:rsidRPr="00C0763A">
              <w:rPr>
                <w:rFonts w:eastAsia="Calibri"/>
                <w:sz w:val="14"/>
                <w:lang w:val="vi-VN"/>
              </w:rPr>
              <w:t>/</w:t>
            </w:r>
            <w:r w:rsidRPr="00C0763A">
              <w:rPr>
                <w:rFonts w:eastAsia="Calibri"/>
                <w:sz w:val="14"/>
                <w:lang w:val="en-GB"/>
              </w:rPr>
              <w:t xml:space="preserve"> </w:t>
            </w:r>
          </w:p>
          <w:p w:rsidR="00AB2EF6" w:rsidRPr="00C0763A" w:rsidRDefault="007C6BB7">
            <w:pPr>
              <w:jc w:val="center"/>
              <w:rPr>
                <w:rFonts w:eastAsia="Calibri"/>
                <w:sz w:val="14"/>
                <w:lang w:val="en-GB"/>
              </w:rPr>
            </w:pPr>
            <w:r w:rsidRPr="00C0763A">
              <w:rPr>
                <w:rFonts w:eastAsia="Calibri"/>
                <w:sz w:val="14"/>
                <w:lang w:val="vi-VN"/>
              </w:rPr>
              <w:t>K</w:t>
            </w:r>
            <w:r w:rsidRPr="00C0763A">
              <w:rPr>
                <w:rFonts w:eastAsia="Calibri"/>
                <w:sz w:val="14"/>
                <w:lang w:val="en-GB"/>
              </w:rPr>
              <w:t>hông</w:t>
            </w:r>
          </w:p>
        </w:tc>
        <w:tc>
          <w:tcPr>
            <w:tcW w:w="3260" w:type="dxa"/>
            <w:gridSpan w:val="7"/>
            <w:shd w:val="clear" w:color="auto" w:fill="auto"/>
          </w:tcPr>
          <w:p w:rsidR="00AB2EF6" w:rsidRPr="00C0763A" w:rsidRDefault="007C6BB7">
            <w:pPr>
              <w:pStyle w:val="NormalWeb"/>
              <w:rPr>
                <w:rFonts w:eastAsia="Calibri"/>
                <w:sz w:val="14"/>
                <w:szCs w:val="14"/>
                <w:lang w:val="en-GB"/>
              </w:rPr>
            </w:pPr>
            <w:r w:rsidRPr="00C0763A">
              <w:rPr>
                <w:rFonts w:eastAsia="Calibri"/>
                <w:sz w:val="14"/>
                <w:szCs w:val="14"/>
                <w:lang w:val="en-GB"/>
              </w:rPr>
              <w:t>History of non-traffic conviction(s)? (misdemeanors or felonies)/ Lịch sử của (các) tiền án không tham gia giao thông? (tội nhẹ hoặc trọng tội)</w:t>
            </w:r>
          </w:p>
        </w:tc>
      </w:tr>
      <w:tr w:rsidR="00C0763A" w:rsidRPr="00C0763A">
        <w:trPr>
          <w:trHeight w:val="419"/>
        </w:trPr>
        <w:tc>
          <w:tcPr>
            <w:tcW w:w="11052" w:type="dxa"/>
            <w:gridSpan w:val="24"/>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en-GB"/>
              </w:rPr>
              <w:t>H. EXPLANATIONS: (Use Form 548-2 for additional explanations)</w:t>
            </w:r>
            <w:r w:rsidRPr="00C0763A">
              <w:rPr>
                <w:rFonts w:eastAsia="Calibri"/>
                <w:b/>
                <w:sz w:val="14"/>
                <w:lang w:val="vi-VN"/>
              </w:rPr>
              <w:t>/</w:t>
            </w:r>
          </w:p>
          <w:p w:rsidR="00AB2EF6" w:rsidRPr="00C0763A" w:rsidRDefault="007C6BB7">
            <w:pPr>
              <w:tabs>
                <w:tab w:val="left" w:pos="142"/>
              </w:tabs>
              <w:jc w:val="both"/>
              <w:rPr>
                <w:rFonts w:eastAsia="Calibri"/>
                <w:b/>
                <w:sz w:val="14"/>
                <w:lang w:val="en-GB"/>
              </w:rPr>
            </w:pPr>
            <w:r w:rsidRPr="00C0763A">
              <w:rPr>
                <w:rFonts w:eastAsia="Calibri"/>
                <w:b/>
                <w:sz w:val="14"/>
                <w:lang w:val="vi-VN"/>
              </w:rPr>
              <w:t xml:space="preserve">    </w:t>
            </w:r>
            <w:r w:rsidRPr="00C0763A">
              <w:rPr>
                <w:rFonts w:eastAsia="Calibri"/>
                <w:b/>
                <w:sz w:val="14"/>
                <w:lang w:val="en-GB"/>
              </w:rPr>
              <w:t>GIẢI THÍCH: (Sử dụng Mẫu 548-2 để giải thích thêm)</w:t>
            </w:r>
          </w:p>
        </w:tc>
      </w:tr>
      <w:tr w:rsidR="00C0763A" w:rsidRPr="00C0763A">
        <w:trPr>
          <w:trHeight w:val="341"/>
        </w:trPr>
        <w:tc>
          <w:tcPr>
            <w:tcW w:w="11052" w:type="dxa"/>
            <w:gridSpan w:val="24"/>
            <w:shd w:val="clear" w:color="auto" w:fill="auto"/>
          </w:tcPr>
          <w:p w:rsidR="00AB2EF6" w:rsidRPr="00C0763A" w:rsidRDefault="00AB2EF6">
            <w:pPr>
              <w:tabs>
                <w:tab w:val="left" w:pos="142"/>
              </w:tabs>
              <w:jc w:val="both"/>
              <w:rPr>
                <w:rFonts w:eastAsia="Calibri"/>
                <w:sz w:val="14"/>
                <w:lang w:val="en-GB"/>
              </w:rPr>
            </w:pPr>
          </w:p>
        </w:tc>
      </w:tr>
      <w:tr w:rsidR="00C0763A" w:rsidRPr="00C0763A">
        <w:trPr>
          <w:trHeight w:val="341"/>
        </w:trPr>
        <w:tc>
          <w:tcPr>
            <w:tcW w:w="5891" w:type="dxa"/>
            <w:gridSpan w:val="13"/>
            <w:shd w:val="clear" w:color="auto" w:fill="auto"/>
          </w:tcPr>
          <w:p w:rsidR="00AB2EF6" w:rsidRPr="00C0763A" w:rsidRDefault="007C6BB7">
            <w:pPr>
              <w:tabs>
                <w:tab w:val="left" w:pos="142"/>
              </w:tabs>
              <w:jc w:val="both"/>
              <w:rPr>
                <w:rFonts w:eastAsia="Calibri"/>
                <w:b/>
                <w:sz w:val="14"/>
                <w:lang w:val="en-GB"/>
              </w:rPr>
            </w:pPr>
            <w:r w:rsidRPr="00C0763A">
              <w:rPr>
                <w:rFonts w:eastAsia="Calibri"/>
                <w:b/>
                <w:sz w:val="14"/>
                <w:lang w:val="en-GB"/>
              </w:rPr>
              <w:t xml:space="preserve">I. VISITS TO THE HEALTH PROFESSIONAL WITHIN LAST 3 YEARS? </w:t>
            </w:r>
          </w:p>
          <w:p w:rsidR="00AB2EF6" w:rsidRPr="00C0763A" w:rsidRDefault="007C6BB7">
            <w:pPr>
              <w:tabs>
                <w:tab w:val="left" w:pos="142"/>
              </w:tabs>
              <w:jc w:val="both"/>
              <w:rPr>
                <w:rFonts w:eastAsia="Calibri"/>
                <w:b/>
                <w:sz w:val="14"/>
                <w:lang w:val="en-GB"/>
              </w:rPr>
            </w:pPr>
            <w:r w:rsidRPr="00C0763A">
              <w:rPr>
                <w:rFonts w:eastAsia="Calibri"/>
                <w:b/>
                <w:sz w:val="14"/>
                <w:lang w:val="en-GB"/>
              </w:rPr>
              <w:t>GẶP</w:t>
            </w:r>
            <w:r w:rsidRPr="00C0763A">
              <w:rPr>
                <w:rFonts w:eastAsia="Calibri"/>
                <w:b/>
                <w:sz w:val="14"/>
                <w:lang w:val="vi-VN"/>
              </w:rPr>
              <w:t xml:space="preserve"> CHUYÊN GIA </w:t>
            </w:r>
            <w:r w:rsidRPr="00C0763A">
              <w:rPr>
                <w:rFonts w:eastAsia="Calibri"/>
                <w:b/>
                <w:sz w:val="14"/>
                <w:lang w:val="en-GB"/>
              </w:rPr>
              <w:t>Y TẾ TRONG VÒNG 3 NĂM QUA?</w:t>
            </w:r>
          </w:p>
        </w:tc>
        <w:tc>
          <w:tcPr>
            <w:tcW w:w="1901" w:type="dxa"/>
            <w:gridSpan w:val="4"/>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en-GB"/>
              </w:rPr>
              <w:t>YES (Explain Below)</w:t>
            </w:r>
            <w:r w:rsidRPr="00C0763A">
              <w:rPr>
                <w:rFonts w:eastAsia="Calibri"/>
                <w:b/>
                <w:sz w:val="14"/>
                <w:lang w:val="vi-VN"/>
              </w:rPr>
              <w:t>/CÓ (Giải thích)</w:t>
            </w:r>
          </w:p>
        </w:tc>
        <w:tc>
          <w:tcPr>
            <w:tcW w:w="3260" w:type="dxa"/>
            <w:gridSpan w:val="7"/>
            <w:shd w:val="clear" w:color="auto" w:fill="auto"/>
          </w:tcPr>
          <w:p w:rsidR="00AB2EF6" w:rsidRPr="00C0763A" w:rsidRDefault="007C6BB7">
            <w:pPr>
              <w:pStyle w:val="NormalWeb"/>
              <w:rPr>
                <w:rFonts w:eastAsia="Calibri"/>
                <w:sz w:val="14"/>
                <w:szCs w:val="14"/>
                <w:lang w:val="en-GB"/>
              </w:rPr>
            </w:pPr>
            <w:r w:rsidRPr="00C0763A">
              <w:rPr>
                <w:rFonts w:eastAsia="Calibri"/>
                <w:b/>
                <w:sz w:val="14"/>
                <w:szCs w:val="22"/>
                <w:lang w:val="en-GB"/>
              </w:rPr>
              <w:t xml:space="preserve">b) NO </w:t>
            </w:r>
            <w:r w:rsidRPr="00C0763A">
              <w:rPr>
                <w:rFonts w:eastAsia="Calibri"/>
                <w:b/>
                <w:sz w:val="14"/>
                <w:lang w:val="vi-VN"/>
              </w:rPr>
              <w:t xml:space="preserve">         </w:t>
            </w:r>
            <w:r w:rsidRPr="00C0763A">
              <w:rPr>
                <w:rFonts w:eastAsia="Calibri"/>
                <w:sz w:val="14"/>
                <w:szCs w:val="14"/>
                <w:lang w:val="en-GB"/>
              </w:rPr>
              <w:t xml:space="preserve">History of non-traffic conviction(s)? </w:t>
            </w:r>
            <w:r w:rsidRPr="00C0763A">
              <w:rPr>
                <w:rFonts w:eastAsia="Calibri"/>
                <w:sz w:val="14"/>
                <w:szCs w:val="14"/>
                <w:lang w:val="vi-VN"/>
              </w:rPr>
              <w:t xml:space="preserve">             </w:t>
            </w:r>
            <w:r w:rsidRPr="00C0763A">
              <w:rPr>
                <w:rFonts w:eastAsia="Calibri"/>
                <w:sz w:val="14"/>
                <w:szCs w:val="14"/>
                <w:lang w:val="en-GB"/>
              </w:rPr>
              <w:t xml:space="preserve">(misdemeanors or felonies) </w:t>
            </w:r>
          </w:p>
          <w:p w:rsidR="00AB2EF6" w:rsidRPr="00C0763A" w:rsidRDefault="007C6BB7">
            <w:pPr>
              <w:pStyle w:val="NormalWeb"/>
              <w:rPr>
                <w:rFonts w:eastAsia="Calibri"/>
                <w:sz w:val="14"/>
                <w:szCs w:val="14"/>
                <w:lang w:val="en-GB"/>
              </w:rPr>
            </w:pPr>
            <w:r w:rsidRPr="00C0763A">
              <w:rPr>
                <w:rFonts w:eastAsia="Calibri"/>
                <w:sz w:val="14"/>
                <w:szCs w:val="14"/>
                <w:lang w:val="en-GB"/>
              </w:rPr>
              <w:t>Lịch sử của (các) tiền án không tham gia giao thông? (tội nhẹ hoặc trọng tội)</w:t>
            </w:r>
          </w:p>
        </w:tc>
      </w:tr>
      <w:tr w:rsidR="00C0763A" w:rsidRPr="00C0763A">
        <w:trPr>
          <w:trHeight w:val="341"/>
        </w:trPr>
        <w:tc>
          <w:tcPr>
            <w:tcW w:w="11052" w:type="dxa"/>
            <w:gridSpan w:val="24"/>
            <w:shd w:val="clear" w:color="auto" w:fill="auto"/>
          </w:tcPr>
          <w:p w:rsidR="00AB2EF6" w:rsidRPr="00C0763A" w:rsidRDefault="007C6BB7">
            <w:pPr>
              <w:pStyle w:val="NormalWeb"/>
              <w:spacing w:before="0" w:after="0"/>
              <w:rPr>
                <w:rFonts w:eastAsia="Calibri"/>
                <w:sz w:val="14"/>
                <w:szCs w:val="14"/>
                <w:lang w:val="vi-VN"/>
              </w:rPr>
            </w:pPr>
            <w:r w:rsidRPr="00C0763A">
              <w:rPr>
                <w:rFonts w:eastAsia="Calibri"/>
                <w:sz w:val="14"/>
                <w:szCs w:val="14"/>
                <w:lang w:val="en-GB"/>
              </w:rPr>
              <w:t xml:space="preserve">Date </w:t>
            </w:r>
            <w:r w:rsidRPr="00C0763A">
              <w:rPr>
                <w:rFonts w:eastAsia="Calibri"/>
                <w:sz w:val="14"/>
                <w:szCs w:val="14"/>
                <w:lang w:val="vi-VN"/>
              </w:rPr>
              <w:t xml:space="preserve">/Ngày                              </w:t>
            </w:r>
            <w:r w:rsidRPr="00C0763A">
              <w:rPr>
                <w:rFonts w:eastAsia="Calibri"/>
                <w:sz w:val="14"/>
                <w:szCs w:val="14"/>
                <w:lang w:val="en-GB"/>
              </w:rPr>
              <w:t>Name, Address &amp; Type of Health Professional Consulted</w:t>
            </w:r>
            <w:r w:rsidRPr="00C0763A">
              <w:rPr>
                <w:rFonts w:eastAsia="Calibri"/>
                <w:sz w:val="14"/>
                <w:szCs w:val="14"/>
                <w:lang w:val="vi-VN"/>
              </w:rPr>
              <w:t xml:space="preserve">/                                </w:t>
            </w:r>
            <w:r w:rsidRPr="00C0763A">
              <w:rPr>
                <w:rFonts w:eastAsia="Calibri"/>
                <w:sz w:val="14"/>
                <w:szCs w:val="14"/>
                <w:lang w:val="en-GB"/>
              </w:rPr>
              <w:t>Reason</w:t>
            </w:r>
            <w:r w:rsidRPr="00C0763A">
              <w:rPr>
                <w:rFonts w:eastAsia="Calibri"/>
                <w:sz w:val="14"/>
                <w:szCs w:val="14"/>
                <w:lang w:val="vi-VN"/>
              </w:rPr>
              <w:t>/Lý do</w:t>
            </w:r>
          </w:p>
          <w:p w:rsidR="00AB2EF6" w:rsidRPr="00C0763A" w:rsidRDefault="007C6BB7">
            <w:pPr>
              <w:pStyle w:val="NormalWeb"/>
              <w:spacing w:before="0" w:after="0"/>
              <w:rPr>
                <w:rFonts w:eastAsia="Calibri"/>
                <w:sz w:val="14"/>
                <w:szCs w:val="14"/>
                <w:lang w:val="vi-VN"/>
              </w:rPr>
            </w:pPr>
            <w:r w:rsidRPr="00C0763A">
              <w:rPr>
                <w:rFonts w:eastAsia="Calibri"/>
                <w:sz w:val="14"/>
                <w:szCs w:val="14"/>
                <w:lang w:val="vi-VN"/>
              </w:rPr>
              <w:t xml:space="preserve">                                                 Tên, Địa chỉ và Loại chuyên gia tư vấn y tế</w:t>
            </w:r>
          </w:p>
        </w:tc>
      </w:tr>
      <w:tr w:rsidR="00C0763A" w:rsidRPr="00C0763A">
        <w:trPr>
          <w:trHeight w:val="341"/>
        </w:trPr>
        <w:tc>
          <w:tcPr>
            <w:tcW w:w="11052" w:type="dxa"/>
            <w:gridSpan w:val="24"/>
            <w:shd w:val="clear" w:color="auto" w:fill="auto"/>
          </w:tcPr>
          <w:p w:rsidR="00AB2EF6" w:rsidRPr="00C0763A" w:rsidRDefault="007C6BB7">
            <w:pPr>
              <w:tabs>
                <w:tab w:val="left" w:pos="142"/>
              </w:tabs>
              <w:jc w:val="both"/>
              <w:rPr>
                <w:rFonts w:eastAsia="Calibri"/>
                <w:b/>
                <w:i/>
                <w:sz w:val="14"/>
                <w:lang w:val="vi-VN"/>
              </w:rPr>
            </w:pPr>
            <w:r w:rsidRPr="00C0763A">
              <w:rPr>
                <w:rFonts w:eastAsia="Calibri"/>
                <w:b/>
                <w:sz w:val="14"/>
                <w:lang w:val="en-GB"/>
              </w:rPr>
              <w:t>J.</w:t>
            </w:r>
            <w:r w:rsidRPr="00C0763A">
              <w:rPr>
                <w:rFonts w:eastAsia="Calibri"/>
                <w:b/>
                <w:spacing w:val="-3"/>
                <w:sz w:val="14"/>
                <w:lang w:val="en-GB"/>
              </w:rPr>
              <w:t xml:space="preserve"> </w:t>
            </w:r>
            <w:r w:rsidRPr="00C0763A">
              <w:rPr>
                <w:rFonts w:eastAsia="Calibri"/>
                <w:b/>
                <w:sz w:val="14"/>
                <w:lang w:val="en-GB"/>
              </w:rPr>
              <w:t>CERTIFICATION</w:t>
            </w:r>
            <w:r w:rsidRPr="00C0763A">
              <w:rPr>
                <w:rFonts w:eastAsia="Calibri"/>
                <w:b/>
                <w:spacing w:val="-3"/>
                <w:sz w:val="14"/>
                <w:lang w:val="en-GB"/>
              </w:rPr>
              <w:t xml:space="preserve"> </w:t>
            </w:r>
            <w:r w:rsidRPr="00C0763A">
              <w:rPr>
                <w:rFonts w:eastAsia="Calibri"/>
                <w:b/>
                <w:sz w:val="14"/>
                <w:lang w:val="en-GB"/>
              </w:rPr>
              <w:t>–</w:t>
            </w:r>
            <w:r w:rsidRPr="00C0763A">
              <w:rPr>
                <w:rFonts w:eastAsia="Calibri"/>
                <w:b/>
                <w:spacing w:val="1"/>
                <w:sz w:val="14"/>
                <w:lang w:val="en-GB"/>
              </w:rPr>
              <w:t xml:space="preserve"> </w:t>
            </w:r>
            <w:r w:rsidRPr="00C0763A">
              <w:rPr>
                <w:rFonts w:eastAsia="Calibri"/>
                <w:b/>
                <w:i/>
                <w:sz w:val="14"/>
                <w:lang w:val="en-GB"/>
              </w:rPr>
              <w:t>I</w:t>
            </w:r>
            <w:r w:rsidRPr="00C0763A">
              <w:rPr>
                <w:rFonts w:eastAsia="Calibri"/>
                <w:b/>
                <w:i/>
                <w:spacing w:val="-3"/>
                <w:sz w:val="14"/>
                <w:lang w:val="en-GB"/>
              </w:rPr>
              <w:t xml:space="preserve"> </w:t>
            </w:r>
            <w:r w:rsidRPr="00C0763A">
              <w:rPr>
                <w:rFonts w:eastAsia="Calibri"/>
                <w:b/>
                <w:i/>
                <w:sz w:val="14"/>
                <w:lang w:val="en-GB"/>
              </w:rPr>
              <w:t>hereby</w:t>
            </w:r>
            <w:r w:rsidRPr="00C0763A">
              <w:rPr>
                <w:rFonts w:eastAsia="Calibri"/>
                <w:b/>
                <w:i/>
                <w:spacing w:val="-4"/>
                <w:sz w:val="14"/>
                <w:lang w:val="en-GB"/>
              </w:rPr>
              <w:t xml:space="preserve"> </w:t>
            </w:r>
            <w:r w:rsidRPr="00C0763A">
              <w:rPr>
                <w:rFonts w:eastAsia="Calibri"/>
                <w:b/>
                <w:i/>
                <w:sz w:val="14"/>
                <w:lang w:val="en-GB"/>
              </w:rPr>
              <w:t>represent</w:t>
            </w:r>
            <w:r w:rsidRPr="00C0763A">
              <w:rPr>
                <w:rFonts w:eastAsia="Calibri"/>
                <w:b/>
                <w:i/>
                <w:spacing w:val="-2"/>
                <w:sz w:val="14"/>
                <w:lang w:val="en-GB"/>
              </w:rPr>
              <w:t xml:space="preserve"> </w:t>
            </w:r>
            <w:r w:rsidRPr="00C0763A">
              <w:rPr>
                <w:rFonts w:eastAsia="Calibri"/>
                <w:b/>
                <w:i/>
                <w:sz w:val="14"/>
                <w:lang w:val="en-GB"/>
              </w:rPr>
              <w:t>that</w:t>
            </w:r>
            <w:r w:rsidRPr="00C0763A">
              <w:rPr>
                <w:rFonts w:eastAsia="Calibri"/>
                <w:b/>
                <w:i/>
                <w:spacing w:val="-4"/>
                <w:sz w:val="14"/>
                <w:lang w:val="en-GB"/>
              </w:rPr>
              <w:t xml:space="preserve"> </w:t>
            </w:r>
            <w:r w:rsidRPr="00C0763A">
              <w:rPr>
                <w:rFonts w:eastAsia="Calibri"/>
                <w:b/>
                <w:i/>
                <w:sz w:val="14"/>
                <w:lang w:val="en-GB"/>
              </w:rPr>
              <w:t>the</w:t>
            </w:r>
            <w:r w:rsidRPr="00C0763A">
              <w:rPr>
                <w:rFonts w:eastAsia="Calibri"/>
                <w:b/>
                <w:i/>
                <w:spacing w:val="-4"/>
                <w:sz w:val="14"/>
                <w:lang w:val="en-GB"/>
              </w:rPr>
              <w:t xml:space="preserve"> </w:t>
            </w:r>
            <w:r w:rsidRPr="00C0763A">
              <w:rPr>
                <w:rFonts w:eastAsia="Calibri"/>
                <w:b/>
                <w:i/>
                <w:sz w:val="14"/>
                <w:lang w:val="en-GB"/>
              </w:rPr>
              <w:t>information</w:t>
            </w:r>
            <w:r w:rsidRPr="00C0763A">
              <w:rPr>
                <w:rFonts w:eastAsia="Calibri"/>
                <w:b/>
                <w:i/>
                <w:spacing w:val="-3"/>
                <w:sz w:val="14"/>
                <w:lang w:val="en-GB"/>
              </w:rPr>
              <w:t xml:space="preserve"> </w:t>
            </w:r>
            <w:r w:rsidRPr="00C0763A">
              <w:rPr>
                <w:rFonts w:eastAsia="Calibri"/>
                <w:b/>
                <w:i/>
                <w:sz w:val="14"/>
                <w:lang w:val="en-GB"/>
              </w:rPr>
              <w:t>entered</w:t>
            </w:r>
            <w:r w:rsidRPr="00C0763A">
              <w:rPr>
                <w:rFonts w:eastAsia="Calibri"/>
                <w:b/>
                <w:i/>
                <w:spacing w:val="-4"/>
                <w:sz w:val="14"/>
                <w:lang w:val="en-GB"/>
              </w:rPr>
              <w:t xml:space="preserve"> </w:t>
            </w:r>
            <w:r w:rsidRPr="00C0763A">
              <w:rPr>
                <w:rFonts w:eastAsia="Calibri"/>
                <w:b/>
                <w:i/>
                <w:sz w:val="14"/>
                <w:lang w:val="en-GB"/>
              </w:rPr>
              <w:t>in</w:t>
            </w:r>
            <w:r w:rsidRPr="00C0763A">
              <w:rPr>
                <w:rFonts w:eastAsia="Calibri"/>
                <w:b/>
                <w:i/>
                <w:spacing w:val="-5"/>
                <w:sz w:val="14"/>
                <w:lang w:val="en-GB"/>
              </w:rPr>
              <w:t xml:space="preserve"> </w:t>
            </w:r>
            <w:r w:rsidRPr="00C0763A">
              <w:rPr>
                <w:rFonts w:eastAsia="Calibri"/>
                <w:b/>
                <w:i/>
                <w:sz w:val="14"/>
                <w:lang w:val="en-GB"/>
              </w:rPr>
              <w:t>this</w:t>
            </w:r>
            <w:r w:rsidRPr="00C0763A">
              <w:rPr>
                <w:rFonts w:eastAsia="Calibri"/>
                <w:b/>
                <w:i/>
                <w:spacing w:val="-3"/>
                <w:sz w:val="14"/>
                <w:lang w:val="en-GB"/>
              </w:rPr>
              <w:t xml:space="preserve"> </w:t>
            </w:r>
            <w:r w:rsidRPr="00C0763A">
              <w:rPr>
                <w:rFonts w:eastAsia="Calibri"/>
                <w:b/>
                <w:i/>
                <w:sz w:val="14"/>
                <w:lang w:val="en-GB"/>
              </w:rPr>
              <w:t>application</w:t>
            </w:r>
            <w:r w:rsidRPr="00C0763A">
              <w:rPr>
                <w:rFonts w:eastAsia="Calibri"/>
                <w:b/>
                <w:i/>
                <w:spacing w:val="-4"/>
                <w:sz w:val="14"/>
                <w:lang w:val="en-GB"/>
              </w:rPr>
              <w:t xml:space="preserve"> </w:t>
            </w:r>
            <w:r w:rsidRPr="00C0763A">
              <w:rPr>
                <w:rFonts w:eastAsia="Calibri"/>
                <w:b/>
                <w:i/>
                <w:sz w:val="14"/>
                <w:lang w:val="en-GB"/>
              </w:rPr>
              <w:t>is</w:t>
            </w:r>
            <w:r w:rsidRPr="00C0763A">
              <w:rPr>
                <w:rFonts w:eastAsia="Calibri"/>
                <w:b/>
                <w:i/>
                <w:spacing w:val="-4"/>
                <w:sz w:val="14"/>
                <w:lang w:val="en-GB"/>
              </w:rPr>
              <w:t xml:space="preserve"> </w:t>
            </w:r>
            <w:r w:rsidRPr="00C0763A">
              <w:rPr>
                <w:rFonts w:eastAsia="Calibri"/>
                <w:b/>
                <w:i/>
                <w:sz w:val="14"/>
                <w:lang w:val="en-GB"/>
              </w:rPr>
              <w:t>true</w:t>
            </w:r>
            <w:r w:rsidRPr="00C0763A">
              <w:rPr>
                <w:rFonts w:eastAsia="Calibri"/>
                <w:b/>
                <w:i/>
                <w:spacing w:val="-3"/>
                <w:sz w:val="14"/>
                <w:lang w:val="en-GB"/>
              </w:rPr>
              <w:t xml:space="preserve"> </w:t>
            </w:r>
            <w:r w:rsidRPr="00C0763A">
              <w:rPr>
                <w:rFonts w:eastAsia="Calibri"/>
                <w:b/>
                <w:i/>
                <w:sz w:val="14"/>
                <w:lang w:val="en-GB"/>
              </w:rPr>
              <w:t>and</w:t>
            </w:r>
            <w:r w:rsidRPr="00C0763A">
              <w:rPr>
                <w:rFonts w:eastAsia="Calibri"/>
                <w:b/>
                <w:i/>
                <w:spacing w:val="-2"/>
                <w:sz w:val="14"/>
                <w:lang w:val="en-GB"/>
              </w:rPr>
              <w:t xml:space="preserve"> </w:t>
            </w:r>
            <w:r w:rsidRPr="00C0763A">
              <w:rPr>
                <w:rFonts w:eastAsia="Calibri"/>
                <w:b/>
                <w:i/>
                <w:sz w:val="14"/>
                <w:lang w:val="en-GB"/>
              </w:rPr>
              <w:t>correct)</w:t>
            </w:r>
            <w:r w:rsidRPr="00C0763A">
              <w:rPr>
                <w:rFonts w:eastAsia="Calibri"/>
                <w:b/>
                <w:i/>
                <w:sz w:val="14"/>
                <w:lang w:val="vi-VN"/>
              </w:rPr>
              <w:t>/</w:t>
            </w:r>
          </w:p>
          <w:p w:rsidR="00AB2EF6" w:rsidRPr="00C0763A" w:rsidRDefault="007C6BB7">
            <w:pPr>
              <w:tabs>
                <w:tab w:val="left" w:pos="142"/>
              </w:tabs>
              <w:jc w:val="both"/>
              <w:rPr>
                <w:rFonts w:eastAsia="Calibri"/>
                <w:b/>
                <w:sz w:val="14"/>
                <w:lang w:val="vi-VN"/>
              </w:rPr>
            </w:pPr>
            <w:r w:rsidRPr="00C0763A">
              <w:rPr>
                <w:rFonts w:eastAsia="Calibri"/>
                <w:b/>
                <w:sz w:val="14"/>
                <w:lang w:val="vi-VN"/>
              </w:rPr>
              <w:t>CHỨNG NHẬN - Tôi xin cam đoan rằng thông tin được nhập trong đơn đăng ký này là đúng sự thật và chính xác)</w:t>
            </w:r>
          </w:p>
        </w:tc>
      </w:tr>
      <w:tr w:rsidR="00C0763A" w:rsidRPr="00C0763A">
        <w:trPr>
          <w:trHeight w:val="341"/>
        </w:trPr>
        <w:tc>
          <w:tcPr>
            <w:tcW w:w="3880" w:type="dxa"/>
            <w:gridSpan w:val="7"/>
            <w:shd w:val="clear" w:color="auto" w:fill="auto"/>
          </w:tcPr>
          <w:p w:rsidR="00AB2EF6" w:rsidRPr="00C0763A" w:rsidRDefault="007C6BB7">
            <w:pPr>
              <w:pStyle w:val="NormalWeb"/>
              <w:spacing w:before="0" w:after="0"/>
              <w:jc w:val="both"/>
              <w:rPr>
                <w:rFonts w:eastAsia="Calibri"/>
                <w:sz w:val="12"/>
                <w:szCs w:val="12"/>
                <w:lang w:val="en-GB"/>
              </w:rPr>
            </w:pPr>
            <w:r w:rsidRPr="00C0763A">
              <w:rPr>
                <w:rFonts w:eastAsia="Calibri"/>
                <w:sz w:val="12"/>
                <w:szCs w:val="12"/>
                <w:lang w:val="en-GB"/>
              </w:rPr>
              <w:t>Fine</w:t>
            </w:r>
            <w:r w:rsidRPr="00C0763A">
              <w:rPr>
                <w:rFonts w:eastAsia="Calibri"/>
                <w:sz w:val="12"/>
                <w:szCs w:val="12"/>
                <w:lang w:val="vi-VN"/>
              </w:rPr>
              <w:t xml:space="preserve">: </w:t>
            </w:r>
            <w:r w:rsidRPr="00C0763A">
              <w:rPr>
                <w:rFonts w:eastAsia="Calibri"/>
                <w:sz w:val="12"/>
                <w:szCs w:val="12"/>
                <w:lang w:val="en-GB"/>
              </w:rPr>
              <w:t>A person shall not with intent to deceive: (c) make any false representation for the purpose of procuring for himself or any other person the grant, issue, renewal or variation of any such certificate...</w:t>
            </w:r>
          </w:p>
          <w:p w:rsidR="00AB2EF6" w:rsidRPr="00C0763A" w:rsidRDefault="007C6BB7">
            <w:pPr>
              <w:pStyle w:val="NormalWeb"/>
              <w:spacing w:before="0" w:after="0"/>
              <w:jc w:val="both"/>
              <w:rPr>
                <w:rFonts w:eastAsia="Calibri"/>
                <w:lang w:val="en-GB"/>
              </w:rPr>
            </w:pPr>
            <w:r w:rsidRPr="00C0763A">
              <w:rPr>
                <w:rFonts w:eastAsia="Calibri"/>
                <w:sz w:val="12"/>
                <w:szCs w:val="12"/>
                <w:lang w:val="en-GB"/>
              </w:rPr>
              <w:t>Phat</w:t>
            </w:r>
            <w:r w:rsidRPr="00C0763A">
              <w:rPr>
                <w:rFonts w:eastAsia="Calibri"/>
                <w:sz w:val="12"/>
                <w:szCs w:val="12"/>
                <w:lang w:val="vi-VN"/>
              </w:rPr>
              <w:t xml:space="preserve">: </w:t>
            </w:r>
            <w:r w:rsidRPr="00C0763A">
              <w:rPr>
                <w:rFonts w:eastAsia="Calibri"/>
                <w:sz w:val="12"/>
                <w:szCs w:val="12"/>
                <w:lang w:val="en-GB"/>
              </w:rPr>
              <w:t xml:space="preserve">Một người không được có ý định lừa dối: (c) đưa ra bất kỳ sự trình bày sai lệch nào nhằm mục đích mua cho mình hoặc bất kỳ người nào khác việc cấp, phát hành, gia hạn hoặc thay đổi bất kỳ chứng chỉ nào như vậy ... </w:t>
            </w:r>
          </w:p>
          <w:p w:rsidR="00AB2EF6" w:rsidRPr="00C0763A" w:rsidRDefault="00AB2EF6">
            <w:pPr>
              <w:tabs>
                <w:tab w:val="left" w:pos="142"/>
              </w:tabs>
              <w:jc w:val="both"/>
              <w:rPr>
                <w:rFonts w:eastAsia="Calibri"/>
                <w:sz w:val="14"/>
                <w:lang w:val="en-GB"/>
              </w:rPr>
            </w:pPr>
          </w:p>
        </w:tc>
        <w:tc>
          <w:tcPr>
            <w:tcW w:w="2011" w:type="dxa"/>
            <w:gridSpan w:val="6"/>
            <w:shd w:val="clear" w:color="auto" w:fill="auto"/>
          </w:tcPr>
          <w:p w:rsidR="00AB2EF6" w:rsidRPr="00C0763A" w:rsidRDefault="007C6BB7">
            <w:pPr>
              <w:pStyle w:val="NormalWeb"/>
              <w:rPr>
                <w:rFonts w:eastAsia="Calibri"/>
                <w:lang w:val="vi-VN"/>
              </w:rPr>
            </w:pPr>
            <w:r w:rsidRPr="00C0763A">
              <w:rPr>
                <w:rFonts w:eastAsia="Calibri"/>
                <w:position w:val="-2"/>
                <w:sz w:val="14"/>
                <w:szCs w:val="14"/>
                <w:lang w:val="en-GB"/>
              </w:rPr>
              <w:t>1. DATE</w:t>
            </w:r>
            <w:r w:rsidRPr="00C0763A">
              <w:rPr>
                <w:rFonts w:eastAsia="Calibri"/>
                <w:position w:val="-2"/>
                <w:sz w:val="14"/>
                <w:szCs w:val="14"/>
                <w:lang w:val="vi-VN"/>
              </w:rPr>
              <w:t>/NGÀY</w:t>
            </w:r>
          </w:p>
          <w:p w:rsidR="00AB2EF6" w:rsidRPr="00C0763A" w:rsidRDefault="00AB2EF6">
            <w:pPr>
              <w:tabs>
                <w:tab w:val="left" w:pos="142"/>
              </w:tabs>
              <w:jc w:val="both"/>
              <w:rPr>
                <w:rFonts w:eastAsia="Calibri"/>
                <w:sz w:val="14"/>
                <w:lang w:val="en-GB"/>
              </w:rPr>
            </w:pPr>
          </w:p>
        </w:tc>
        <w:tc>
          <w:tcPr>
            <w:tcW w:w="5161" w:type="dxa"/>
            <w:gridSpan w:val="11"/>
            <w:shd w:val="clear" w:color="auto" w:fill="auto"/>
          </w:tcPr>
          <w:p w:rsidR="00AB2EF6" w:rsidRPr="00C0763A" w:rsidRDefault="007C6BB7">
            <w:pPr>
              <w:pStyle w:val="NormalWeb"/>
              <w:rPr>
                <w:rFonts w:eastAsia="Calibri"/>
                <w:lang w:val="vi-VN"/>
              </w:rPr>
            </w:pPr>
            <w:r w:rsidRPr="00C0763A">
              <w:rPr>
                <w:rFonts w:eastAsia="Calibri"/>
                <w:position w:val="-2"/>
                <w:sz w:val="14"/>
                <w:szCs w:val="14"/>
                <w:lang w:val="en-GB"/>
              </w:rPr>
              <w:t>2. APPLICANT SIGNATURE</w:t>
            </w:r>
            <w:r w:rsidRPr="00C0763A">
              <w:rPr>
                <w:rFonts w:eastAsia="Calibri"/>
                <w:position w:val="-2"/>
                <w:sz w:val="14"/>
                <w:szCs w:val="14"/>
                <w:lang w:val="vi-VN"/>
              </w:rPr>
              <w:t>/CHỮ KÝ NGƯỜI LÀM ĐƠN</w:t>
            </w:r>
          </w:p>
          <w:p w:rsidR="00AB2EF6" w:rsidRPr="00C0763A" w:rsidRDefault="00AB2EF6">
            <w:pPr>
              <w:tabs>
                <w:tab w:val="left" w:pos="142"/>
              </w:tabs>
              <w:jc w:val="both"/>
              <w:rPr>
                <w:rFonts w:eastAsia="Calibri"/>
                <w:sz w:val="14"/>
                <w:lang w:val="en-GB"/>
              </w:rPr>
            </w:pPr>
          </w:p>
        </w:tc>
      </w:tr>
      <w:tr w:rsidR="00C0763A" w:rsidRPr="00C0763A">
        <w:trPr>
          <w:trHeight w:val="341"/>
        </w:trPr>
        <w:tc>
          <w:tcPr>
            <w:tcW w:w="11052" w:type="dxa"/>
            <w:gridSpan w:val="24"/>
            <w:shd w:val="clear" w:color="auto" w:fill="auto"/>
          </w:tcPr>
          <w:p w:rsidR="00AB2EF6" w:rsidRPr="00C0763A" w:rsidRDefault="007C6BB7">
            <w:pPr>
              <w:pStyle w:val="NormalWeb"/>
              <w:spacing w:before="0" w:after="0"/>
              <w:jc w:val="center"/>
              <w:rPr>
                <w:rFonts w:eastAsia="Calibri"/>
                <w:b/>
                <w:bCs/>
                <w:sz w:val="20"/>
                <w:szCs w:val="20"/>
                <w:lang w:val="en-GB"/>
              </w:rPr>
            </w:pPr>
            <w:r w:rsidRPr="00C0763A">
              <w:rPr>
                <w:rFonts w:eastAsia="Calibri"/>
                <w:b/>
                <w:bCs/>
                <w:sz w:val="20"/>
                <w:szCs w:val="20"/>
                <w:lang w:val="en-GB"/>
              </w:rPr>
              <w:t>REPORT OF MEDICAL EXAMINATION</w:t>
            </w:r>
          </w:p>
          <w:p w:rsidR="00AB2EF6" w:rsidRPr="00C0763A" w:rsidRDefault="007C6BB7">
            <w:pPr>
              <w:pStyle w:val="NormalWeb"/>
              <w:spacing w:before="0" w:after="0"/>
              <w:jc w:val="center"/>
              <w:rPr>
                <w:rFonts w:eastAsia="Calibri"/>
                <w:b/>
                <w:bCs/>
                <w:lang w:val="vi-VN"/>
              </w:rPr>
            </w:pPr>
            <w:r w:rsidRPr="00C0763A">
              <w:rPr>
                <w:rFonts w:eastAsia="Calibri"/>
                <w:b/>
                <w:bCs/>
                <w:sz w:val="20"/>
                <w:szCs w:val="20"/>
                <w:lang w:val="en-GB"/>
              </w:rPr>
              <w:t>BÁO</w:t>
            </w:r>
            <w:r w:rsidRPr="00C0763A">
              <w:rPr>
                <w:rFonts w:eastAsia="Calibri"/>
                <w:b/>
                <w:bCs/>
                <w:sz w:val="20"/>
                <w:szCs w:val="20"/>
                <w:lang w:val="vi-VN"/>
              </w:rPr>
              <w:t xml:space="preserve"> CÁO GIÁM ĐỊNH Y TẾ</w:t>
            </w:r>
          </w:p>
        </w:tc>
      </w:tr>
      <w:tr w:rsidR="00C0763A" w:rsidRPr="00C0763A">
        <w:trPr>
          <w:trHeight w:val="341"/>
        </w:trPr>
        <w:tc>
          <w:tcPr>
            <w:tcW w:w="11052" w:type="dxa"/>
            <w:gridSpan w:val="24"/>
            <w:shd w:val="clear" w:color="auto" w:fill="auto"/>
          </w:tcPr>
          <w:p w:rsidR="00AB2EF6" w:rsidRPr="00C0763A" w:rsidRDefault="007C6BB7">
            <w:pPr>
              <w:tabs>
                <w:tab w:val="left" w:pos="142"/>
              </w:tabs>
              <w:jc w:val="both"/>
              <w:rPr>
                <w:rFonts w:eastAsia="Calibri"/>
                <w:b/>
                <w:bCs/>
                <w:lang w:val="vi-VN"/>
              </w:rPr>
            </w:pPr>
            <w:r w:rsidRPr="00C0763A">
              <w:rPr>
                <w:rFonts w:eastAsia="Calibri"/>
                <w:b/>
                <w:sz w:val="14"/>
                <w:lang w:val="en-GB"/>
              </w:rPr>
              <w:t>K. GENERAL EXAMINATION</w:t>
            </w:r>
            <w:r w:rsidRPr="00C0763A">
              <w:rPr>
                <w:rFonts w:eastAsia="Calibri"/>
                <w:b/>
                <w:sz w:val="14"/>
                <w:lang w:val="vi-VN"/>
              </w:rPr>
              <w:t>/TÌNH TRẠNG GIÁM ĐỊNH/</w:t>
            </w:r>
          </w:p>
        </w:tc>
      </w:tr>
      <w:tr w:rsidR="00C0763A" w:rsidRPr="00C0763A">
        <w:trPr>
          <w:trHeight w:val="341"/>
        </w:trPr>
        <w:tc>
          <w:tcPr>
            <w:tcW w:w="2081" w:type="dxa"/>
            <w:gridSpan w:val="4"/>
            <w:shd w:val="clear" w:color="auto" w:fill="auto"/>
          </w:tcPr>
          <w:p w:rsidR="00AB2EF6" w:rsidRPr="00C0763A" w:rsidRDefault="007C6BB7">
            <w:pPr>
              <w:pStyle w:val="NormalWeb"/>
              <w:rPr>
                <w:rFonts w:eastAsia="Calibri"/>
                <w:lang w:val="vi-VN"/>
              </w:rPr>
            </w:pPr>
            <w:r w:rsidRPr="00C0763A">
              <w:rPr>
                <w:rFonts w:eastAsia="Calibri"/>
                <w:sz w:val="14"/>
                <w:szCs w:val="14"/>
                <w:lang w:val="en-GB"/>
              </w:rPr>
              <w:t xml:space="preserve">1. Height </w:t>
            </w:r>
            <w:r w:rsidRPr="00C0763A">
              <w:rPr>
                <w:rFonts w:eastAsia="Calibri"/>
                <w:sz w:val="12"/>
                <w:szCs w:val="12"/>
                <w:lang w:val="en-GB"/>
              </w:rPr>
              <w:t>(cm)</w:t>
            </w:r>
            <w:r w:rsidRPr="00C0763A">
              <w:rPr>
                <w:rFonts w:eastAsia="Calibri"/>
                <w:sz w:val="12"/>
                <w:szCs w:val="12"/>
                <w:lang w:val="vi-VN"/>
              </w:rPr>
              <w:t>/Chiều cao</w:t>
            </w:r>
          </w:p>
          <w:p w:rsidR="00AB2EF6" w:rsidRPr="00C0763A" w:rsidRDefault="00AB2EF6">
            <w:pPr>
              <w:pStyle w:val="NormalWeb"/>
              <w:rPr>
                <w:rFonts w:eastAsia="Calibri"/>
                <w:sz w:val="14"/>
                <w:szCs w:val="14"/>
                <w:lang w:val="en-GB"/>
              </w:rPr>
            </w:pPr>
          </w:p>
          <w:p w:rsidR="00AB2EF6" w:rsidRPr="00C0763A" w:rsidRDefault="00AB2EF6">
            <w:pPr>
              <w:tabs>
                <w:tab w:val="left" w:pos="142"/>
              </w:tabs>
              <w:jc w:val="both"/>
              <w:rPr>
                <w:rFonts w:eastAsia="Calibri"/>
                <w:sz w:val="14"/>
                <w:lang w:val="en-GB"/>
              </w:rPr>
            </w:pPr>
          </w:p>
        </w:tc>
        <w:tc>
          <w:tcPr>
            <w:tcW w:w="2097" w:type="dxa"/>
            <w:gridSpan w:val="4"/>
            <w:shd w:val="clear" w:color="auto" w:fill="auto"/>
          </w:tcPr>
          <w:p w:rsidR="00AB2EF6" w:rsidRPr="00C0763A" w:rsidRDefault="007C6BB7">
            <w:pPr>
              <w:pStyle w:val="NormalWeb"/>
              <w:ind w:left="166"/>
              <w:rPr>
                <w:rFonts w:eastAsia="Calibri"/>
                <w:lang w:val="vi-VN"/>
              </w:rPr>
            </w:pPr>
            <w:r w:rsidRPr="00C0763A">
              <w:rPr>
                <w:rFonts w:eastAsia="Calibri"/>
                <w:sz w:val="14"/>
                <w:szCs w:val="14"/>
                <w:lang w:val="en-GB"/>
              </w:rPr>
              <w:t xml:space="preserve">2. Weight </w:t>
            </w:r>
            <w:r w:rsidRPr="00C0763A">
              <w:rPr>
                <w:rFonts w:eastAsia="Calibri"/>
                <w:sz w:val="12"/>
                <w:szCs w:val="12"/>
                <w:lang w:val="en-GB"/>
              </w:rPr>
              <w:t>(kgs)</w:t>
            </w:r>
            <w:r w:rsidRPr="00C0763A">
              <w:rPr>
                <w:rFonts w:eastAsia="Calibri"/>
                <w:sz w:val="12"/>
                <w:szCs w:val="12"/>
                <w:lang w:val="vi-VN"/>
              </w:rPr>
              <w:t>/Cân nặng</w:t>
            </w:r>
          </w:p>
          <w:p w:rsidR="00AB2EF6" w:rsidRPr="00C0763A" w:rsidRDefault="00AB2EF6">
            <w:pPr>
              <w:tabs>
                <w:tab w:val="left" w:pos="142"/>
              </w:tabs>
              <w:jc w:val="both"/>
              <w:rPr>
                <w:rFonts w:eastAsia="Calibri"/>
                <w:sz w:val="14"/>
                <w:lang w:val="en-GB"/>
              </w:rPr>
            </w:pPr>
          </w:p>
        </w:tc>
        <w:tc>
          <w:tcPr>
            <w:tcW w:w="3614" w:type="dxa"/>
            <w:gridSpan w:val="9"/>
            <w:shd w:val="clear" w:color="auto" w:fill="auto"/>
          </w:tcPr>
          <w:p w:rsidR="00AB2EF6" w:rsidRPr="00C0763A" w:rsidRDefault="007C6BB7">
            <w:pPr>
              <w:pStyle w:val="NormalWeb"/>
              <w:rPr>
                <w:rFonts w:eastAsia="Calibri"/>
                <w:sz w:val="14"/>
                <w:szCs w:val="14"/>
                <w:lang w:val="vi-VN"/>
              </w:rPr>
            </w:pPr>
            <w:r w:rsidRPr="00C0763A">
              <w:rPr>
                <w:rFonts w:eastAsia="Calibri"/>
                <w:sz w:val="14"/>
                <w:szCs w:val="14"/>
                <w:lang w:val="en-GB"/>
              </w:rPr>
              <w:t xml:space="preserve">3. Waiver of Demonstrated Ability (WODA)? </w:t>
            </w:r>
            <w:r w:rsidRPr="00C0763A">
              <w:rPr>
                <w:rFonts w:eastAsia="Calibri"/>
                <w:sz w:val="14"/>
                <w:szCs w:val="14"/>
                <w:lang w:val="vi-VN"/>
              </w:rPr>
              <w:t>/Nhân nhượng khả năng được chứng minh</w:t>
            </w:r>
          </w:p>
          <w:p w:rsidR="00AB2EF6" w:rsidRPr="00C0763A" w:rsidRDefault="007C6BB7">
            <w:pPr>
              <w:pStyle w:val="NormalWeb"/>
              <w:rPr>
                <w:rFonts w:eastAsia="Calibri"/>
                <w:lang w:val="en-GB"/>
              </w:rPr>
            </w:pPr>
            <w:r w:rsidRPr="00C0763A">
              <w:rPr>
                <w:rFonts w:eastAsia="Calibri"/>
                <w:sz w:val="14"/>
                <w:szCs w:val="14"/>
                <w:lang w:val="en-GB"/>
              </w:rPr>
              <w:t>(</w:t>
            </w:r>
            <w:r w:rsidRPr="00C0763A">
              <w:rPr>
                <w:rFonts w:eastAsia="Calibri"/>
                <w:sz w:val="12"/>
                <w:szCs w:val="12"/>
                <w:lang w:val="en-GB"/>
              </w:rPr>
              <w:t xml:space="preserve">a) </w:t>
            </w:r>
            <w:r w:rsidRPr="00C0763A">
              <w:rPr>
                <w:rFonts w:eastAsia="Calibri"/>
                <w:sz w:val="12"/>
                <w:szCs w:val="12"/>
                <w:lang w:val="en-GB"/>
              </w:rPr>
              <w:fldChar w:fldCharType="begin">
                <w:ffData>
                  <w:name w:val="Check22"/>
                  <w:enabled/>
                  <w:calcOnExit w:val="0"/>
                  <w:checkBox>
                    <w:sizeAuto/>
                    <w:default w:val="0"/>
                    <w:checked w:val="0"/>
                  </w:checkBox>
                </w:ffData>
              </w:fldChar>
            </w:r>
            <w:bookmarkStart w:id="57" w:name="Check22"/>
            <w:r w:rsidRPr="00C0763A">
              <w:rPr>
                <w:rFonts w:eastAsia="Calibri"/>
                <w:sz w:val="12"/>
                <w:szCs w:val="12"/>
                <w:lang w:val="en-GB"/>
              </w:rPr>
              <w:instrText xml:space="preserve"> FORMCHECKBOX </w:instrText>
            </w:r>
            <w:r w:rsidRPr="00C0763A">
              <w:rPr>
                <w:rFonts w:eastAsia="Calibri"/>
                <w:sz w:val="12"/>
                <w:szCs w:val="12"/>
                <w:lang w:val="en-GB"/>
              </w:rPr>
            </w:r>
            <w:r w:rsidRPr="00C0763A">
              <w:rPr>
                <w:rFonts w:eastAsia="Calibri"/>
                <w:sz w:val="12"/>
                <w:szCs w:val="12"/>
                <w:lang w:val="en-GB"/>
              </w:rPr>
              <w:fldChar w:fldCharType="end"/>
            </w:r>
            <w:bookmarkEnd w:id="57"/>
            <w:r w:rsidRPr="00C0763A">
              <w:rPr>
                <w:rFonts w:eastAsia="Calibri"/>
                <w:sz w:val="12"/>
                <w:szCs w:val="12"/>
                <w:lang w:val="en-GB"/>
              </w:rPr>
              <w:t xml:space="preserve">YES (b) </w:t>
            </w:r>
            <w:r w:rsidRPr="00C0763A">
              <w:rPr>
                <w:rFonts w:eastAsia="Calibri"/>
                <w:sz w:val="12"/>
                <w:szCs w:val="12"/>
                <w:lang w:val="en-GB"/>
              </w:rPr>
              <w:fldChar w:fldCharType="begin">
                <w:ffData>
                  <w:name w:val="Check23"/>
                  <w:enabled/>
                  <w:calcOnExit w:val="0"/>
                  <w:checkBox>
                    <w:sizeAuto/>
                    <w:default w:val="0"/>
                    <w:checked w:val="0"/>
                  </w:checkBox>
                </w:ffData>
              </w:fldChar>
            </w:r>
            <w:bookmarkStart w:id="58" w:name="Check23"/>
            <w:r w:rsidRPr="00C0763A">
              <w:rPr>
                <w:rFonts w:eastAsia="Calibri"/>
                <w:sz w:val="12"/>
                <w:szCs w:val="12"/>
                <w:lang w:val="en-GB"/>
              </w:rPr>
              <w:instrText xml:space="preserve"> FORMCHECKBOX </w:instrText>
            </w:r>
            <w:r w:rsidRPr="00C0763A">
              <w:rPr>
                <w:rFonts w:eastAsia="Calibri"/>
                <w:sz w:val="12"/>
                <w:szCs w:val="12"/>
                <w:lang w:val="en-GB"/>
              </w:rPr>
            </w:r>
            <w:r w:rsidRPr="00C0763A">
              <w:rPr>
                <w:rFonts w:eastAsia="Calibri"/>
                <w:sz w:val="12"/>
                <w:szCs w:val="12"/>
                <w:lang w:val="en-GB"/>
              </w:rPr>
              <w:fldChar w:fldCharType="end"/>
            </w:r>
            <w:bookmarkEnd w:id="58"/>
            <w:r w:rsidRPr="00C0763A">
              <w:rPr>
                <w:rFonts w:eastAsia="Calibri"/>
                <w:sz w:val="12"/>
                <w:szCs w:val="12"/>
                <w:lang w:val="en-GB"/>
              </w:rPr>
              <w:t>NO Defect Noted</w:t>
            </w:r>
          </w:p>
        </w:tc>
        <w:tc>
          <w:tcPr>
            <w:tcW w:w="3260" w:type="dxa"/>
            <w:gridSpan w:val="7"/>
            <w:shd w:val="clear" w:color="auto" w:fill="auto"/>
          </w:tcPr>
          <w:p w:rsidR="00AB2EF6" w:rsidRPr="00C0763A" w:rsidRDefault="007C6BB7">
            <w:pPr>
              <w:pStyle w:val="NormalWeb"/>
              <w:rPr>
                <w:rFonts w:eastAsia="Calibri"/>
                <w:lang w:val="vi-VN"/>
              </w:rPr>
            </w:pPr>
            <w:r w:rsidRPr="00C0763A">
              <w:rPr>
                <w:rFonts w:eastAsia="Calibri"/>
                <w:sz w:val="14"/>
                <w:szCs w:val="14"/>
                <w:lang w:val="vi-VN"/>
              </w:rPr>
              <w:t xml:space="preserve">4. </w:t>
            </w:r>
            <w:r w:rsidRPr="00C0763A">
              <w:rPr>
                <w:rFonts w:eastAsia="Calibri"/>
                <w:sz w:val="14"/>
                <w:szCs w:val="14"/>
                <w:lang w:val="en-GB"/>
              </w:rPr>
              <w:t>WODA Serial Number</w:t>
            </w:r>
            <w:r w:rsidRPr="00C0763A">
              <w:rPr>
                <w:rFonts w:eastAsia="Calibri"/>
                <w:sz w:val="14"/>
                <w:szCs w:val="14"/>
                <w:lang w:val="vi-VN"/>
              </w:rPr>
              <w:t>/Số WODA</w:t>
            </w:r>
          </w:p>
          <w:p w:rsidR="00AB2EF6" w:rsidRPr="00C0763A" w:rsidRDefault="00AB2EF6">
            <w:pPr>
              <w:tabs>
                <w:tab w:val="left" w:pos="142"/>
              </w:tabs>
              <w:jc w:val="both"/>
              <w:rPr>
                <w:rFonts w:eastAsia="Calibri"/>
                <w:sz w:val="14"/>
                <w:lang w:val="en-GB"/>
              </w:rPr>
            </w:pPr>
          </w:p>
        </w:tc>
      </w:tr>
      <w:tr w:rsidR="00C0763A" w:rsidRPr="00C0763A">
        <w:trPr>
          <w:trHeight w:val="324"/>
        </w:trPr>
        <w:tc>
          <w:tcPr>
            <w:tcW w:w="1129" w:type="dxa"/>
            <w:gridSpan w:val="2"/>
            <w:shd w:val="clear" w:color="auto" w:fill="auto"/>
          </w:tcPr>
          <w:p w:rsidR="00AB2EF6" w:rsidRPr="00C0763A" w:rsidRDefault="007C6BB7">
            <w:pPr>
              <w:pStyle w:val="NormalWeb"/>
              <w:rPr>
                <w:rFonts w:eastAsia="Calibri"/>
                <w:b/>
                <w:bCs/>
                <w:sz w:val="16"/>
                <w:szCs w:val="16"/>
                <w:lang w:val="vi-VN"/>
              </w:rPr>
            </w:pPr>
            <w:r w:rsidRPr="00C0763A">
              <w:rPr>
                <w:rFonts w:eastAsia="Calibri"/>
                <w:b/>
                <w:bCs/>
                <w:sz w:val="16"/>
                <w:szCs w:val="16"/>
                <w:lang w:val="en-GB"/>
              </w:rPr>
              <w:t>Normal</w:t>
            </w:r>
          </w:p>
        </w:tc>
        <w:tc>
          <w:tcPr>
            <w:tcW w:w="4762" w:type="dxa"/>
            <w:gridSpan w:val="11"/>
            <w:shd w:val="clear" w:color="auto" w:fill="auto"/>
          </w:tcPr>
          <w:p w:rsidR="00AB2EF6" w:rsidRPr="00C0763A" w:rsidRDefault="007C6BB7">
            <w:pPr>
              <w:pStyle w:val="NormalWeb"/>
              <w:rPr>
                <w:rFonts w:eastAsia="Calibri"/>
                <w:b/>
                <w:bCs/>
                <w:sz w:val="16"/>
                <w:szCs w:val="16"/>
                <w:lang w:val="en-GB"/>
              </w:rPr>
            </w:pPr>
            <w:r w:rsidRPr="00C0763A">
              <w:rPr>
                <w:rFonts w:eastAsia="Calibri"/>
                <w:b/>
                <w:bCs/>
                <w:sz w:val="16"/>
                <w:szCs w:val="16"/>
                <w:lang w:val="en-GB"/>
              </w:rPr>
              <w:t xml:space="preserve">Abnormal </w:t>
            </w:r>
            <w:r w:rsidRPr="00C0763A">
              <w:rPr>
                <w:rFonts w:eastAsia="Calibri"/>
                <w:b/>
                <w:bCs/>
                <w:sz w:val="16"/>
                <w:szCs w:val="16"/>
                <w:lang w:val="vi-VN"/>
              </w:rPr>
              <w:t xml:space="preserve">          </w:t>
            </w:r>
            <w:r w:rsidRPr="00C0763A">
              <w:rPr>
                <w:rFonts w:eastAsia="Calibri"/>
                <w:b/>
                <w:bCs/>
                <w:sz w:val="16"/>
                <w:szCs w:val="16"/>
                <w:lang w:val="en-GB"/>
              </w:rPr>
              <w:t xml:space="preserve">CONDITION: </w:t>
            </w:r>
          </w:p>
        </w:tc>
        <w:tc>
          <w:tcPr>
            <w:tcW w:w="1050" w:type="dxa"/>
            <w:gridSpan w:val="3"/>
            <w:shd w:val="clear" w:color="auto" w:fill="auto"/>
          </w:tcPr>
          <w:p w:rsidR="00AB2EF6" w:rsidRPr="00C0763A" w:rsidRDefault="007C6BB7">
            <w:pPr>
              <w:pStyle w:val="NormalWeb"/>
              <w:rPr>
                <w:rFonts w:eastAsia="Calibri"/>
                <w:b/>
                <w:bCs/>
                <w:sz w:val="16"/>
                <w:szCs w:val="16"/>
                <w:lang w:val="vi-VN"/>
              </w:rPr>
            </w:pPr>
            <w:r w:rsidRPr="00C0763A">
              <w:rPr>
                <w:rFonts w:eastAsia="Calibri"/>
                <w:b/>
                <w:bCs/>
                <w:sz w:val="16"/>
                <w:szCs w:val="16"/>
                <w:lang w:val="en-GB"/>
              </w:rPr>
              <w:t>Normal</w:t>
            </w:r>
          </w:p>
        </w:tc>
        <w:tc>
          <w:tcPr>
            <w:tcW w:w="4111" w:type="dxa"/>
            <w:gridSpan w:val="8"/>
            <w:shd w:val="clear" w:color="auto" w:fill="auto"/>
          </w:tcPr>
          <w:p w:rsidR="00AB2EF6" w:rsidRPr="00C0763A" w:rsidRDefault="007C6BB7">
            <w:pPr>
              <w:pStyle w:val="NormalWeb"/>
              <w:rPr>
                <w:rFonts w:eastAsia="Calibri"/>
                <w:b/>
                <w:bCs/>
                <w:sz w:val="16"/>
                <w:szCs w:val="16"/>
                <w:lang w:val="vi-VN"/>
              </w:rPr>
            </w:pPr>
            <w:r w:rsidRPr="00C0763A">
              <w:rPr>
                <w:rFonts w:eastAsia="Calibri"/>
                <w:b/>
                <w:bCs/>
                <w:sz w:val="16"/>
                <w:szCs w:val="16"/>
                <w:lang w:val="en-GB"/>
              </w:rPr>
              <w:t xml:space="preserve">Abnormal </w:t>
            </w:r>
            <w:r w:rsidRPr="00C0763A">
              <w:rPr>
                <w:rFonts w:eastAsia="Calibri"/>
                <w:b/>
                <w:bCs/>
                <w:sz w:val="16"/>
                <w:szCs w:val="16"/>
                <w:lang w:val="vi-VN"/>
              </w:rPr>
              <w:t xml:space="preserve">          </w:t>
            </w:r>
            <w:r w:rsidRPr="00C0763A">
              <w:rPr>
                <w:rFonts w:eastAsia="Calibri"/>
                <w:b/>
                <w:bCs/>
                <w:sz w:val="16"/>
                <w:szCs w:val="16"/>
                <w:lang w:val="en-GB"/>
              </w:rPr>
              <w:t xml:space="preserve">CONDITION: </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5</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Head, face, neck and scalp?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Đầu</w:t>
            </w:r>
            <w:r w:rsidRPr="00C0763A">
              <w:rPr>
                <w:rFonts w:eastAsia="Calibri"/>
                <w:sz w:val="12"/>
                <w:szCs w:val="12"/>
                <w:lang w:val="vi-VN"/>
              </w:rPr>
              <w:t>, mặt, cổ, da đầu?</w:t>
            </w:r>
          </w:p>
          <w:p w:rsidR="00AB2EF6" w:rsidRPr="00C0763A" w:rsidRDefault="00AB2EF6">
            <w:pPr>
              <w:pStyle w:val="NormalWeb"/>
              <w:spacing w:before="0" w:after="0"/>
              <w:rPr>
                <w:rFonts w:eastAsia="Calibri"/>
                <w:sz w:val="12"/>
                <w:szCs w:val="12"/>
                <w:lang w:val="en-GB"/>
              </w:rPr>
            </w:pPr>
          </w:p>
        </w:tc>
        <w:tc>
          <w:tcPr>
            <w:tcW w:w="483" w:type="dxa"/>
            <w:gridSpan w:val="2"/>
            <w:shd w:val="clear" w:color="auto" w:fill="auto"/>
          </w:tcPr>
          <w:p w:rsidR="00AB2EF6" w:rsidRPr="00C0763A" w:rsidRDefault="007C6BB7">
            <w:pPr>
              <w:rPr>
                <w:rFonts w:eastAsia="Calibri"/>
                <w:b/>
                <w:sz w:val="14"/>
                <w:lang w:val="vi-VN"/>
              </w:rPr>
            </w:pPr>
            <w:r w:rsidRPr="00C0763A">
              <w:rPr>
                <w:rFonts w:eastAsia="Calibri"/>
                <w:b/>
                <w:sz w:val="14"/>
                <w:lang w:val="vi-VN"/>
              </w:rPr>
              <w:t>17</w:t>
            </w:r>
          </w:p>
        </w:tc>
        <w:tc>
          <w:tcPr>
            <w:tcW w:w="567"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851" w:type="dxa"/>
            <w:shd w:val="clear" w:color="auto" w:fill="auto"/>
          </w:tcPr>
          <w:p w:rsidR="00AB2EF6" w:rsidRPr="00C0763A" w:rsidRDefault="007C6BB7">
            <w:pPr>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3260" w:type="dxa"/>
            <w:gridSpan w:val="7"/>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Vascular system (Pulse, amplitude &amp; character, arms, legs, other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Hệ</w:t>
            </w:r>
            <w:r w:rsidRPr="00C0763A">
              <w:rPr>
                <w:rFonts w:eastAsia="Calibri"/>
                <w:sz w:val="12"/>
                <w:szCs w:val="12"/>
                <w:lang w:val="vi-VN"/>
              </w:rPr>
              <w:t xml:space="preserve"> thống mạch máu</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6</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Nose</w:t>
            </w:r>
            <w:r w:rsidRPr="00C0763A">
              <w:rPr>
                <w:rFonts w:eastAsia="Calibri"/>
                <w:sz w:val="12"/>
                <w:szCs w:val="12"/>
                <w:lang w:val="vi-VN"/>
              </w:rPr>
              <w:t>/</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vi-VN"/>
              </w:rPr>
              <w:t>Mũi</w:t>
            </w:r>
          </w:p>
        </w:tc>
        <w:tc>
          <w:tcPr>
            <w:tcW w:w="483" w:type="dxa"/>
            <w:gridSpan w:val="2"/>
            <w:shd w:val="clear" w:color="auto" w:fill="auto"/>
          </w:tcPr>
          <w:p w:rsidR="00AB2EF6" w:rsidRPr="00C0763A" w:rsidRDefault="007C6BB7">
            <w:pPr>
              <w:keepNext/>
              <w:widowControl w:val="0"/>
              <w:autoSpaceDE w:val="0"/>
              <w:autoSpaceDN w:val="0"/>
              <w:jc w:val="both"/>
              <w:outlineLvl w:val="0"/>
              <w:rPr>
                <w:rFonts w:eastAsia="Calibri"/>
                <w:b/>
                <w:sz w:val="10"/>
                <w:szCs w:val="10"/>
                <w:lang w:val="vi-VN"/>
              </w:rPr>
            </w:pPr>
            <w:r w:rsidRPr="00C0763A">
              <w:rPr>
                <w:rFonts w:eastAsia="Calibri"/>
                <w:b/>
                <w:sz w:val="10"/>
                <w:szCs w:val="10"/>
                <w:lang w:val="vi-VN"/>
              </w:rPr>
              <w:t>18</w:t>
            </w:r>
          </w:p>
        </w:tc>
        <w:tc>
          <w:tcPr>
            <w:tcW w:w="567"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851"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3260" w:type="dxa"/>
            <w:gridSpan w:val="7"/>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Abdomen and viscera (including hernia)</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Bụng</w:t>
            </w:r>
            <w:r w:rsidRPr="00C0763A">
              <w:rPr>
                <w:rFonts w:eastAsia="Calibri"/>
                <w:sz w:val="12"/>
                <w:szCs w:val="12"/>
                <w:lang w:val="vi-VN"/>
              </w:rPr>
              <w:t xml:space="preserve"> và nội tạng</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7</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Sinuses</w:t>
            </w:r>
            <w:r w:rsidRPr="00C0763A">
              <w:rPr>
                <w:rFonts w:eastAsia="Calibri"/>
                <w:sz w:val="12"/>
                <w:szCs w:val="12"/>
                <w:lang w:val="vi-VN"/>
              </w:rPr>
              <w:t>/</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vi-VN"/>
              </w:rPr>
              <w:t>Xoang</w:t>
            </w:r>
          </w:p>
        </w:tc>
        <w:tc>
          <w:tcPr>
            <w:tcW w:w="483" w:type="dxa"/>
            <w:gridSpan w:val="2"/>
            <w:shd w:val="clear" w:color="auto" w:fill="auto"/>
          </w:tcPr>
          <w:p w:rsidR="00AB2EF6" w:rsidRPr="00C0763A" w:rsidRDefault="007C6BB7">
            <w:pPr>
              <w:keepNext/>
              <w:widowControl w:val="0"/>
              <w:autoSpaceDE w:val="0"/>
              <w:autoSpaceDN w:val="0"/>
              <w:jc w:val="both"/>
              <w:outlineLvl w:val="0"/>
              <w:rPr>
                <w:rFonts w:eastAsia="Calibri"/>
                <w:b/>
                <w:sz w:val="10"/>
                <w:szCs w:val="10"/>
                <w:lang w:val="vi-VN"/>
              </w:rPr>
            </w:pPr>
            <w:r w:rsidRPr="00C0763A">
              <w:rPr>
                <w:rFonts w:eastAsia="Calibri"/>
                <w:b/>
                <w:sz w:val="10"/>
                <w:szCs w:val="10"/>
                <w:lang w:val="vi-VN"/>
              </w:rPr>
              <w:t>19</w:t>
            </w:r>
          </w:p>
        </w:tc>
        <w:tc>
          <w:tcPr>
            <w:tcW w:w="567"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851"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3260" w:type="dxa"/>
            <w:gridSpan w:val="7"/>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Anus (Not including digital examination)</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Hậu</w:t>
            </w:r>
            <w:r w:rsidRPr="00C0763A">
              <w:rPr>
                <w:rFonts w:eastAsia="Calibri"/>
                <w:sz w:val="12"/>
                <w:szCs w:val="12"/>
                <w:lang w:val="vi-VN"/>
              </w:rPr>
              <w:t xml:space="preserve"> môn</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8</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Mouth and throat</w:t>
            </w:r>
            <w:r w:rsidRPr="00C0763A">
              <w:rPr>
                <w:rFonts w:eastAsia="Calibri"/>
                <w:sz w:val="12"/>
                <w:szCs w:val="12"/>
                <w:lang w:val="vi-VN"/>
              </w:rPr>
              <w:t>/</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vi-VN"/>
              </w:rPr>
              <w:t>Miệng và cổ họng</w:t>
            </w:r>
          </w:p>
        </w:tc>
        <w:tc>
          <w:tcPr>
            <w:tcW w:w="483" w:type="dxa"/>
            <w:gridSpan w:val="2"/>
            <w:shd w:val="clear" w:color="auto" w:fill="auto"/>
          </w:tcPr>
          <w:p w:rsidR="00AB2EF6" w:rsidRPr="00C0763A" w:rsidRDefault="007C6BB7">
            <w:pPr>
              <w:keepNext/>
              <w:widowControl w:val="0"/>
              <w:autoSpaceDE w:val="0"/>
              <w:autoSpaceDN w:val="0"/>
              <w:jc w:val="both"/>
              <w:outlineLvl w:val="0"/>
              <w:rPr>
                <w:rFonts w:eastAsia="Calibri"/>
                <w:b/>
                <w:sz w:val="10"/>
                <w:szCs w:val="10"/>
                <w:lang w:val="vi-VN"/>
              </w:rPr>
            </w:pPr>
            <w:r w:rsidRPr="00C0763A">
              <w:rPr>
                <w:rFonts w:eastAsia="Calibri"/>
                <w:b/>
                <w:sz w:val="10"/>
                <w:szCs w:val="10"/>
                <w:lang w:val="vi-VN"/>
              </w:rPr>
              <w:t>20</w:t>
            </w:r>
          </w:p>
        </w:tc>
        <w:tc>
          <w:tcPr>
            <w:tcW w:w="567"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851"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3260" w:type="dxa"/>
            <w:gridSpan w:val="7"/>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Skin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Da</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9</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Ears (General)</w:t>
            </w:r>
            <w:r w:rsidRPr="00C0763A">
              <w:rPr>
                <w:rFonts w:eastAsia="Calibri"/>
                <w:sz w:val="12"/>
                <w:szCs w:val="12"/>
                <w:lang w:val="vi-VN"/>
              </w:rPr>
              <w:t>/</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vi-VN"/>
              </w:rPr>
              <w:t>Tai (Chung)</w:t>
            </w:r>
          </w:p>
        </w:tc>
        <w:tc>
          <w:tcPr>
            <w:tcW w:w="483" w:type="dxa"/>
            <w:gridSpan w:val="2"/>
            <w:shd w:val="clear" w:color="auto" w:fill="auto"/>
          </w:tcPr>
          <w:p w:rsidR="00AB2EF6" w:rsidRPr="00C0763A" w:rsidRDefault="007C6BB7">
            <w:pPr>
              <w:keepNext/>
              <w:widowControl w:val="0"/>
              <w:autoSpaceDE w:val="0"/>
              <w:autoSpaceDN w:val="0"/>
              <w:jc w:val="both"/>
              <w:outlineLvl w:val="0"/>
              <w:rPr>
                <w:rFonts w:eastAsia="Calibri"/>
                <w:b/>
                <w:sz w:val="10"/>
                <w:szCs w:val="10"/>
                <w:lang w:val="vi-VN"/>
              </w:rPr>
            </w:pPr>
            <w:r w:rsidRPr="00C0763A">
              <w:rPr>
                <w:rFonts w:eastAsia="Calibri"/>
                <w:b/>
                <w:sz w:val="10"/>
                <w:szCs w:val="10"/>
                <w:lang w:val="vi-VN"/>
              </w:rPr>
              <w:t>21</w:t>
            </w:r>
          </w:p>
        </w:tc>
        <w:tc>
          <w:tcPr>
            <w:tcW w:w="567"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851"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3260" w:type="dxa"/>
            <w:gridSpan w:val="7"/>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G-U system (not including pelvic examination)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Hệ</w:t>
            </w:r>
            <w:r w:rsidRPr="00C0763A">
              <w:rPr>
                <w:rFonts w:eastAsia="Calibri"/>
                <w:sz w:val="12"/>
                <w:szCs w:val="12"/>
                <w:lang w:val="vi-VN"/>
              </w:rPr>
              <w:t xml:space="preserve"> thống G-U</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10</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Ear Drums (perforation)</w:t>
            </w:r>
            <w:r w:rsidRPr="00C0763A">
              <w:rPr>
                <w:rFonts w:eastAsia="Calibri"/>
                <w:sz w:val="12"/>
                <w:szCs w:val="12"/>
                <w:lang w:val="vi-VN"/>
              </w:rPr>
              <w:t>/</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vi-VN"/>
              </w:rPr>
              <w:t>Màng nhĩ</w:t>
            </w:r>
          </w:p>
        </w:tc>
        <w:tc>
          <w:tcPr>
            <w:tcW w:w="483" w:type="dxa"/>
            <w:gridSpan w:val="2"/>
            <w:shd w:val="clear" w:color="auto" w:fill="auto"/>
          </w:tcPr>
          <w:p w:rsidR="00AB2EF6" w:rsidRPr="00C0763A" w:rsidRDefault="007C6BB7">
            <w:pPr>
              <w:keepNext/>
              <w:widowControl w:val="0"/>
              <w:autoSpaceDE w:val="0"/>
              <w:autoSpaceDN w:val="0"/>
              <w:jc w:val="both"/>
              <w:outlineLvl w:val="0"/>
              <w:rPr>
                <w:rFonts w:eastAsia="Calibri"/>
                <w:b/>
                <w:sz w:val="10"/>
                <w:szCs w:val="10"/>
                <w:lang w:val="vi-VN"/>
              </w:rPr>
            </w:pPr>
            <w:r w:rsidRPr="00C0763A">
              <w:rPr>
                <w:rFonts w:eastAsia="Calibri"/>
                <w:b/>
                <w:sz w:val="10"/>
                <w:szCs w:val="10"/>
                <w:lang w:val="vi-VN"/>
              </w:rPr>
              <w:t>22</w:t>
            </w:r>
          </w:p>
        </w:tc>
        <w:tc>
          <w:tcPr>
            <w:tcW w:w="567"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851"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3260" w:type="dxa"/>
            <w:gridSpan w:val="7"/>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Upper and lower extremities (strength and range of motion)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Chân</w:t>
            </w:r>
            <w:r w:rsidRPr="00C0763A">
              <w:rPr>
                <w:rFonts w:eastAsia="Calibri"/>
                <w:sz w:val="12"/>
                <w:szCs w:val="12"/>
                <w:lang w:val="vi-VN"/>
              </w:rPr>
              <w:t xml:space="preserve"> và tay</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11</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Eyes (General)</w:t>
            </w:r>
            <w:r w:rsidRPr="00C0763A">
              <w:rPr>
                <w:rFonts w:eastAsia="Calibri"/>
                <w:sz w:val="12"/>
                <w:szCs w:val="12"/>
                <w:lang w:val="vi-VN"/>
              </w:rPr>
              <w:t>/</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vi-VN"/>
              </w:rPr>
              <w:t>Mắt</w:t>
            </w:r>
          </w:p>
        </w:tc>
        <w:tc>
          <w:tcPr>
            <w:tcW w:w="483" w:type="dxa"/>
            <w:gridSpan w:val="2"/>
            <w:shd w:val="clear" w:color="auto" w:fill="auto"/>
          </w:tcPr>
          <w:p w:rsidR="00AB2EF6" w:rsidRPr="00C0763A" w:rsidRDefault="007C6BB7">
            <w:pPr>
              <w:keepNext/>
              <w:widowControl w:val="0"/>
              <w:autoSpaceDE w:val="0"/>
              <w:autoSpaceDN w:val="0"/>
              <w:jc w:val="both"/>
              <w:outlineLvl w:val="0"/>
              <w:rPr>
                <w:rFonts w:eastAsia="Calibri"/>
                <w:b/>
                <w:sz w:val="10"/>
                <w:szCs w:val="10"/>
                <w:lang w:val="vi-VN"/>
              </w:rPr>
            </w:pPr>
            <w:r w:rsidRPr="00C0763A">
              <w:rPr>
                <w:rFonts w:eastAsia="Calibri"/>
                <w:b/>
                <w:sz w:val="10"/>
                <w:szCs w:val="10"/>
                <w:lang w:val="vi-VN"/>
              </w:rPr>
              <w:t>23</w:t>
            </w:r>
          </w:p>
        </w:tc>
        <w:tc>
          <w:tcPr>
            <w:tcW w:w="567"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851"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3260" w:type="dxa"/>
            <w:gridSpan w:val="7"/>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Spine, other musculoskeletal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Cột</w:t>
            </w:r>
            <w:r w:rsidRPr="00C0763A">
              <w:rPr>
                <w:rFonts w:eastAsia="Calibri"/>
                <w:sz w:val="12"/>
                <w:szCs w:val="12"/>
                <w:lang w:val="vi-VN"/>
              </w:rPr>
              <w:t xml:space="preserve"> sống, cơ xương khác</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12</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Ophthalmoscopic</w:t>
            </w:r>
            <w:r w:rsidRPr="00C0763A">
              <w:rPr>
                <w:rFonts w:eastAsia="Calibri"/>
                <w:sz w:val="12"/>
                <w:szCs w:val="12"/>
                <w:lang w:val="vi-VN"/>
              </w:rPr>
              <w:t>/</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vi-VN"/>
              </w:rPr>
              <w:t>Soi đáy mắt</w:t>
            </w:r>
          </w:p>
        </w:tc>
        <w:tc>
          <w:tcPr>
            <w:tcW w:w="483" w:type="dxa"/>
            <w:gridSpan w:val="2"/>
            <w:shd w:val="clear" w:color="auto" w:fill="auto"/>
          </w:tcPr>
          <w:p w:rsidR="00AB2EF6" w:rsidRPr="00C0763A" w:rsidRDefault="007C6BB7">
            <w:pPr>
              <w:keepNext/>
              <w:widowControl w:val="0"/>
              <w:autoSpaceDE w:val="0"/>
              <w:autoSpaceDN w:val="0"/>
              <w:jc w:val="both"/>
              <w:outlineLvl w:val="0"/>
              <w:rPr>
                <w:rFonts w:eastAsia="Calibri"/>
                <w:b/>
                <w:sz w:val="10"/>
                <w:szCs w:val="10"/>
                <w:lang w:val="vi-VN"/>
              </w:rPr>
            </w:pPr>
            <w:r w:rsidRPr="00C0763A">
              <w:rPr>
                <w:rFonts w:eastAsia="Calibri"/>
                <w:b/>
                <w:sz w:val="10"/>
                <w:szCs w:val="10"/>
                <w:lang w:val="vi-VN"/>
              </w:rPr>
              <w:t>24</w:t>
            </w:r>
          </w:p>
        </w:tc>
        <w:tc>
          <w:tcPr>
            <w:tcW w:w="567"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851"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3260" w:type="dxa"/>
            <w:gridSpan w:val="7"/>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Identifying body marks, scars, tattoos (size and location)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Xác</w:t>
            </w:r>
            <w:r w:rsidRPr="00C0763A">
              <w:rPr>
                <w:rFonts w:eastAsia="Calibri"/>
                <w:sz w:val="12"/>
                <w:szCs w:val="12"/>
                <w:lang w:val="vi-VN"/>
              </w:rPr>
              <w:t xml:space="preserve"> định các vết trên cơ thể,l vết sẹo, hình xăm</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13</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Pupils (Equality and Reaction)</w:t>
            </w:r>
            <w:r w:rsidRPr="00C0763A">
              <w:rPr>
                <w:rFonts w:eastAsia="Calibri"/>
                <w:sz w:val="12"/>
                <w:szCs w:val="12"/>
                <w:lang w:val="vi-VN"/>
              </w:rPr>
              <w:t>/</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vi-VN"/>
              </w:rPr>
              <w:t>Con Ngươi</w:t>
            </w:r>
          </w:p>
        </w:tc>
        <w:tc>
          <w:tcPr>
            <w:tcW w:w="483" w:type="dxa"/>
            <w:gridSpan w:val="2"/>
            <w:shd w:val="clear" w:color="auto" w:fill="auto"/>
          </w:tcPr>
          <w:p w:rsidR="00AB2EF6" w:rsidRPr="00C0763A" w:rsidRDefault="007C6BB7">
            <w:pPr>
              <w:keepNext/>
              <w:widowControl w:val="0"/>
              <w:autoSpaceDE w:val="0"/>
              <w:autoSpaceDN w:val="0"/>
              <w:jc w:val="both"/>
              <w:outlineLvl w:val="0"/>
              <w:rPr>
                <w:rFonts w:eastAsia="Calibri"/>
                <w:b/>
                <w:sz w:val="10"/>
                <w:szCs w:val="10"/>
                <w:lang w:val="vi-VN"/>
              </w:rPr>
            </w:pPr>
            <w:r w:rsidRPr="00C0763A">
              <w:rPr>
                <w:rFonts w:eastAsia="Calibri"/>
                <w:b/>
                <w:sz w:val="10"/>
                <w:szCs w:val="10"/>
                <w:lang w:val="vi-VN"/>
              </w:rPr>
              <w:t>25</w:t>
            </w:r>
          </w:p>
        </w:tc>
        <w:tc>
          <w:tcPr>
            <w:tcW w:w="567"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851"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3260" w:type="dxa"/>
            <w:gridSpan w:val="7"/>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Lymphatics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Bạch</w:t>
            </w:r>
            <w:r w:rsidRPr="00C0763A">
              <w:rPr>
                <w:rFonts w:eastAsia="Calibri"/>
                <w:sz w:val="12"/>
                <w:szCs w:val="12"/>
                <w:lang w:val="vi-VN"/>
              </w:rPr>
              <w:t xml:space="preserve"> huyết</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14</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Ocular motility (associated parallel movement,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Nhu</w:t>
            </w:r>
            <w:r w:rsidRPr="00C0763A">
              <w:rPr>
                <w:rFonts w:eastAsia="Calibri"/>
                <w:sz w:val="12"/>
                <w:szCs w:val="12"/>
                <w:lang w:val="vi-VN"/>
              </w:rPr>
              <w:t xml:space="preserve"> động mắt</w:t>
            </w:r>
          </w:p>
        </w:tc>
        <w:tc>
          <w:tcPr>
            <w:tcW w:w="483" w:type="dxa"/>
            <w:gridSpan w:val="2"/>
            <w:shd w:val="clear" w:color="auto" w:fill="auto"/>
          </w:tcPr>
          <w:p w:rsidR="00AB2EF6" w:rsidRPr="00C0763A" w:rsidRDefault="007C6BB7">
            <w:pPr>
              <w:keepNext/>
              <w:widowControl w:val="0"/>
              <w:autoSpaceDE w:val="0"/>
              <w:autoSpaceDN w:val="0"/>
              <w:jc w:val="both"/>
              <w:outlineLvl w:val="0"/>
              <w:rPr>
                <w:rFonts w:eastAsia="Calibri"/>
                <w:b/>
                <w:sz w:val="10"/>
                <w:szCs w:val="10"/>
                <w:lang w:val="vi-VN"/>
              </w:rPr>
            </w:pPr>
            <w:r w:rsidRPr="00C0763A">
              <w:rPr>
                <w:rFonts w:eastAsia="Calibri"/>
                <w:b/>
                <w:sz w:val="10"/>
                <w:szCs w:val="10"/>
                <w:lang w:val="vi-VN"/>
              </w:rPr>
              <w:t>26</w:t>
            </w:r>
          </w:p>
        </w:tc>
        <w:tc>
          <w:tcPr>
            <w:tcW w:w="567"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851"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3260" w:type="dxa"/>
            <w:gridSpan w:val="7"/>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Neurologic (tendon MNDlexes, equilibrium, cranial nerves, coordination, etc.)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Thần</w:t>
            </w:r>
            <w:r w:rsidRPr="00C0763A">
              <w:rPr>
                <w:rFonts w:eastAsia="Calibri"/>
                <w:sz w:val="12"/>
                <w:szCs w:val="12"/>
                <w:lang w:val="vi-VN"/>
              </w:rPr>
              <w:t xml:space="preserve"> kinh</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t>15</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Lungs and Chest (not including breast exam)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Phổi</w:t>
            </w:r>
            <w:r w:rsidRPr="00C0763A">
              <w:rPr>
                <w:rFonts w:eastAsia="Calibri"/>
                <w:sz w:val="12"/>
                <w:szCs w:val="12"/>
                <w:lang w:val="vi-VN"/>
              </w:rPr>
              <w:t xml:space="preserve"> và ngực</w:t>
            </w:r>
          </w:p>
        </w:tc>
        <w:tc>
          <w:tcPr>
            <w:tcW w:w="483" w:type="dxa"/>
            <w:gridSpan w:val="2"/>
            <w:shd w:val="clear" w:color="auto" w:fill="auto"/>
          </w:tcPr>
          <w:p w:rsidR="00AB2EF6" w:rsidRPr="00C0763A" w:rsidRDefault="007C6BB7">
            <w:pPr>
              <w:keepNext/>
              <w:widowControl w:val="0"/>
              <w:autoSpaceDE w:val="0"/>
              <w:autoSpaceDN w:val="0"/>
              <w:jc w:val="both"/>
              <w:outlineLvl w:val="0"/>
              <w:rPr>
                <w:rFonts w:eastAsia="Calibri"/>
                <w:b/>
                <w:sz w:val="10"/>
                <w:szCs w:val="10"/>
                <w:lang w:val="vi-VN"/>
              </w:rPr>
            </w:pPr>
            <w:r w:rsidRPr="00C0763A">
              <w:rPr>
                <w:rFonts w:eastAsia="Calibri"/>
                <w:b/>
                <w:sz w:val="10"/>
                <w:szCs w:val="10"/>
                <w:lang w:val="vi-VN"/>
              </w:rPr>
              <w:t>27</w:t>
            </w:r>
          </w:p>
        </w:tc>
        <w:tc>
          <w:tcPr>
            <w:tcW w:w="567"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851"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3260" w:type="dxa"/>
            <w:gridSpan w:val="7"/>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Psychiatric (appearance, behavior, mood, communication &amp; memory)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Tâm</w:t>
            </w:r>
            <w:r w:rsidRPr="00C0763A">
              <w:rPr>
                <w:rFonts w:eastAsia="Calibri"/>
                <w:sz w:val="12"/>
                <w:szCs w:val="12"/>
                <w:lang w:val="vi-VN"/>
              </w:rPr>
              <w:t xml:space="preserve"> thần</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4"/>
                <w:lang w:val="vi-VN"/>
              </w:rPr>
            </w:pPr>
            <w:r w:rsidRPr="00C0763A">
              <w:rPr>
                <w:rFonts w:eastAsia="Calibri"/>
                <w:b/>
                <w:sz w:val="14"/>
                <w:lang w:val="vi-VN"/>
              </w:rPr>
              <w:lastRenderedPageBreak/>
              <w:t>16</w:t>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567" w:type="dxa"/>
            <w:shd w:val="clear" w:color="auto" w:fill="auto"/>
          </w:tcPr>
          <w:p w:rsidR="00AB2EF6" w:rsidRPr="00C0763A" w:rsidRDefault="007C6BB7">
            <w:pPr>
              <w:tabs>
                <w:tab w:val="left" w:pos="142"/>
              </w:tabs>
              <w:jc w:val="center"/>
              <w:rPr>
                <w:rFonts w:eastAsia="Calibri"/>
                <w:sz w:val="14"/>
                <w:lang w:val="en-GB"/>
              </w:rPr>
            </w:pPr>
            <w:r w:rsidRPr="00C0763A">
              <w:rPr>
                <w:rFonts w:eastAsia="Calibri"/>
                <w:sz w:val="14"/>
                <w:lang w:val="en-GB"/>
              </w:rPr>
              <w:fldChar w:fldCharType="begin">
                <w:ffData>
                  <w:name w:val="Check4"/>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p>
        </w:tc>
        <w:tc>
          <w:tcPr>
            <w:tcW w:w="4195" w:type="dxa"/>
            <w:gridSpan w:val="10"/>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Heart (precordial activity, rhythm, sounds &amp; murmurs)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Tim</w:t>
            </w:r>
            <w:r w:rsidRPr="00C0763A">
              <w:rPr>
                <w:rFonts w:eastAsia="Calibri"/>
                <w:sz w:val="12"/>
                <w:szCs w:val="12"/>
                <w:lang w:val="vi-VN"/>
              </w:rPr>
              <w:t xml:space="preserve"> </w:t>
            </w:r>
          </w:p>
        </w:tc>
        <w:tc>
          <w:tcPr>
            <w:tcW w:w="483" w:type="dxa"/>
            <w:gridSpan w:val="2"/>
            <w:shd w:val="clear" w:color="auto" w:fill="auto"/>
          </w:tcPr>
          <w:p w:rsidR="00AB2EF6" w:rsidRPr="00C0763A" w:rsidRDefault="007C6BB7">
            <w:pPr>
              <w:keepNext/>
              <w:widowControl w:val="0"/>
              <w:autoSpaceDE w:val="0"/>
              <w:autoSpaceDN w:val="0"/>
              <w:jc w:val="both"/>
              <w:outlineLvl w:val="0"/>
              <w:rPr>
                <w:rFonts w:eastAsia="Calibri"/>
                <w:b/>
                <w:sz w:val="10"/>
                <w:szCs w:val="10"/>
                <w:lang w:val="vi-VN"/>
              </w:rPr>
            </w:pPr>
            <w:r w:rsidRPr="00C0763A">
              <w:rPr>
                <w:rFonts w:eastAsia="Calibri"/>
                <w:b/>
                <w:sz w:val="10"/>
                <w:szCs w:val="10"/>
                <w:lang w:val="vi-VN"/>
              </w:rPr>
              <w:t>28</w:t>
            </w:r>
          </w:p>
        </w:tc>
        <w:tc>
          <w:tcPr>
            <w:tcW w:w="567"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851" w:type="dxa"/>
            <w:shd w:val="clear" w:color="auto" w:fill="auto"/>
          </w:tcPr>
          <w:p w:rsidR="00AB2EF6" w:rsidRPr="00C0763A" w:rsidRDefault="007C6BB7">
            <w:pPr>
              <w:keepNext/>
              <w:widowControl w:val="0"/>
              <w:autoSpaceDE w:val="0"/>
              <w:autoSpaceDN w:val="0"/>
              <w:jc w:val="center"/>
              <w:outlineLvl w:val="0"/>
              <w:rPr>
                <w:rFonts w:eastAsia="Calibri"/>
                <w:sz w:val="10"/>
                <w:szCs w:val="10"/>
                <w:lang w:val="en-GB"/>
              </w:rPr>
            </w:pPr>
            <w:r w:rsidRPr="00C0763A">
              <w:rPr>
                <w:rFonts w:eastAsia="Calibri"/>
                <w:sz w:val="10"/>
                <w:szCs w:val="10"/>
                <w:lang w:val="en-GB"/>
              </w:rPr>
              <w:fldChar w:fldCharType="begin">
                <w:ffData>
                  <w:name w:val="Check4"/>
                  <w:enabled/>
                  <w:calcOnExit w:val="0"/>
                  <w:checkBox>
                    <w:sizeAuto/>
                    <w:default w:val="0"/>
                    <w:checked w:val="0"/>
                  </w:checkBox>
                </w:ffData>
              </w:fldChar>
            </w:r>
            <w:r w:rsidRPr="00C0763A">
              <w:rPr>
                <w:rFonts w:eastAsia="Calibri"/>
                <w:sz w:val="10"/>
                <w:szCs w:val="10"/>
                <w:lang w:val="en-GB"/>
              </w:rPr>
              <w:instrText xml:space="preserve"> FORMCHECKBOX </w:instrText>
            </w:r>
            <w:r w:rsidRPr="00C0763A">
              <w:rPr>
                <w:rFonts w:eastAsia="Calibri"/>
                <w:sz w:val="10"/>
                <w:szCs w:val="10"/>
                <w:lang w:val="en-GB"/>
              </w:rPr>
            </w:r>
            <w:r w:rsidRPr="00C0763A">
              <w:rPr>
                <w:rFonts w:eastAsia="Calibri"/>
                <w:sz w:val="10"/>
                <w:szCs w:val="10"/>
                <w:lang w:val="en-GB"/>
              </w:rPr>
              <w:fldChar w:fldCharType="end"/>
            </w:r>
          </w:p>
        </w:tc>
        <w:tc>
          <w:tcPr>
            <w:tcW w:w="3260" w:type="dxa"/>
            <w:gridSpan w:val="7"/>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General Systemic</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Hệ</w:t>
            </w:r>
            <w:r w:rsidRPr="00C0763A">
              <w:rPr>
                <w:rFonts w:eastAsia="Calibri"/>
                <w:sz w:val="12"/>
                <w:szCs w:val="12"/>
                <w:lang w:val="vi-VN"/>
              </w:rPr>
              <w:t xml:space="preserve"> thống chung</w:t>
            </w:r>
          </w:p>
        </w:tc>
      </w:tr>
      <w:tr w:rsidR="00C0763A" w:rsidRPr="00C0763A">
        <w:trPr>
          <w:trHeight w:val="341"/>
        </w:trPr>
        <w:tc>
          <w:tcPr>
            <w:tcW w:w="11052" w:type="dxa"/>
            <w:gridSpan w:val="24"/>
            <w:shd w:val="clear" w:color="auto" w:fill="auto"/>
          </w:tcPr>
          <w:p w:rsidR="00AB2EF6" w:rsidRPr="00C0763A" w:rsidRDefault="007C6BB7">
            <w:pPr>
              <w:pStyle w:val="NormalWeb"/>
              <w:keepNext/>
              <w:widowControl w:val="0"/>
              <w:autoSpaceDE w:val="0"/>
              <w:autoSpaceDN w:val="0"/>
              <w:spacing w:before="0" w:after="0"/>
              <w:jc w:val="both"/>
              <w:outlineLvl w:val="0"/>
              <w:rPr>
                <w:rFonts w:eastAsia="Calibri"/>
                <w:sz w:val="12"/>
                <w:szCs w:val="12"/>
                <w:lang w:val="en-GB"/>
              </w:rPr>
            </w:pPr>
            <w:r w:rsidRPr="00C0763A">
              <w:rPr>
                <w:rFonts w:eastAsia="Calibri"/>
                <w:sz w:val="12"/>
                <w:szCs w:val="12"/>
                <w:lang w:val="en-GB"/>
              </w:rPr>
              <w:t xml:space="preserve">NOTES: Describe every abnormality in detail. Enter applicable item number before each comment. Use additional sheets if necessary and attach to this form. </w:t>
            </w:r>
          </w:p>
          <w:p w:rsidR="00AB2EF6" w:rsidRPr="00C0763A" w:rsidRDefault="007C6BB7">
            <w:pPr>
              <w:pStyle w:val="NormalWeb"/>
              <w:keepNext/>
              <w:widowControl w:val="0"/>
              <w:autoSpaceDE w:val="0"/>
              <w:autoSpaceDN w:val="0"/>
              <w:spacing w:before="0" w:after="0"/>
              <w:jc w:val="both"/>
              <w:outlineLvl w:val="0"/>
              <w:rPr>
                <w:rFonts w:eastAsia="Calibri"/>
                <w:sz w:val="12"/>
                <w:szCs w:val="12"/>
                <w:lang w:val="vi-VN"/>
              </w:rPr>
            </w:pPr>
            <w:r w:rsidRPr="00C0763A">
              <w:rPr>
                <w:rFonts w:eastAsia="Calibri"/>
                <w:sz w:val="12"/>
                <w:szCs w:val="12"/>
                <w:lang w:val="en-GB"/>
              </w:rPr>
              <w:t>Lưu</w:t>
            </w:r>
            <w:r w:rsidRPr="00C0763A">
              <w:rPr>
                <w:rFonts w:eastAsia="Calibri"/>
                <w:sz w:val="12"/>
                <w:szCs w:val="12"/>
                <w:lang w:val="vi-VN"/>
              </w:rPr>
              <w:t xml:space="preserve"> ý: Mô tả chi tiết mọi bất thường. Nhập số mục áp dụng trước mỗi nhận xét. Sử dụng các trang bổ sung nếu cần và đính kèm vào biểu mẫu này.\</w:t>
            </w:r>
          </w:p>
          <w:p w:rsidR="00AB2EF6" w:rsidRPr="00C0763A" w:rsidRDefault="00AB2EF6">
            <w:pPr>
              <w:pStyle w:val="NormalWeb"/>
              <w:spacing w:before="0" w:after="0"/>
              <w:rPr>
                <w:rFonts w:eastAsia="Calibri"/>
                <w:sz w:val="10"/>
                <w:szCs w:val="10"/>
                <w:lang w:val="vi-VN"/>
              </w:rPr>
            </w:pPr>
          </w:p>
        </w:tc>
      </w:tr>
      <w:tr w:rsidR="00C0763A" w:rsidRPr="00C0763A">
        <w:trPr>
          <w:trHeight w:val="341"/>
        </w:trPr>
        <w:tc>
          <w:tcPr>
            <w:tcW w:w="11052" w:type="dxa"/>
            <w:gridSpan w:val="24"/>
            <w:shd w:val="clear" w:color="auto" w:fill="auto"/>
          </w:tcPr>
          <w:p w:rsidR="00AB2EF6" w:rsidRPr="00C0763A" w:rsidRDefault="007C6BB7">
            <w:pPr>
              <w:pStyle w:val="NormalWeb"/>
              <w:rPr>
                <w:rFonts w:eastAsia="Calibri"/>
                <w:sz w:val="13"/>
                <w:szCs w:val="13"/>
                <w:lang w:val="en-GB"/>
              </w:rPr>
            </w:pPr>
            <w:r w:rsidRPr="00C0763A">
              <w:rPr>
                <w:rFonts w:eastAsia="Calibri"/>
                <w:sz w:val="13"/>
                <w:szCs w:val="13"/>
                <w:lang w:val="en-GB"/>
              </w:rPr>
              <w:t>L. HEARING</w:t>
            </w:r>
            <w:r w:rsidRPr="00C0763A">
              <w:rPr>
                <w:rFonts w:eastAsia="Calibri"/>
                <w:sz w:val="13"/>
                <w:szCs w:val="13"/>
                <w:lang w:val="vi-VN"/>
              </w:rPr>
              <w:t>/Nghe</w:t>
            </w:r>
            <w:r w:rsidRPr="00C0763A">
              <w:rPr>
                <w:rFonts w:eastAsia="Calibri"/>
                <w:sz w:val="13"/>
                <w:szCs w:val="13"/>
                <w:lang w:val="en-GB"/>
              </w:rPr>
              <w:t xml:space="preserve">: </w:t>
            </w:r>
          </w:p>
        </w:tc>
      </w:tr>
      <w:tr w:rsidR="00C0763A" w:rsidRPr="00C0763A">
        <w:trPr>
          <w:trHeight w:val="341"/>
        </w:trPr>
        <w:tc>
          <w:tcPr>
            <w:tcW w:w="2744" w:type="dxa"/>
            <w:gridSpan w:val="5"/>
            <w:shd w:val="clear" w:color="auto" w:fill="auto"/>
          </w:tcPr>
          <w:p w:rsidR="00AB2EF6" w:rsidRPr="00C0763A" w:rsidRDefault="007C6BB7">
            <w:pPr>
              <w:pStyle w:val="NormalWeb"/>
              <w:rPr>
                <w:rFonts w:eastAsia="Calibri"/>
                <w:sz w:val="13"/>
                <w:szCs w:val="13"/>
                <w:lang w:val="vi-VN"/>
              </w:rPr>
            </w:pPr>
            <w:r w:rsidRPr="00C0763A">
              <w:rPr>
                <w:rFonts w:eastAsia="Calibri"/>
                <w:sz w:val="13"/>
                <w:szCs w:val="13"/>
                <w:lang w:val="en-GB"/>
              </w:rPr>
              <w:t>1. Conversational Voice Test (at 5 feet)</w:t>
            </w:r>
            <w:r w:rsidRPr="00C0763A">
              <w:rPr>
                <w:rFonts w:eastAsia="Calibri"/>
                <w:sz w:val="13"/>
                <w:szCs w:val="13"/>
                <w:lang w:val="vi-VN"/>
              </w:rPr>
              <w:t>/Kiểm tra giọng nói hội thoại (ở khoảng 5feet)</w:t>
            </w:r>
          </w:p>
        </w:tc>
        <w:tc>
          <w:tcPr>
            <w:tcW w:w="1663" w:type="dxa"/>
            <w:gridSpan w:val="4"/>
            <w:shd w:val="clear" w:color="auto" w:fill="auto"/>
          </w:tcPr>
          <w:p w:rsidR="00AB2EF6" w:rsidRPr="00C0763A" w:rsidRDefault="007C6BB7">
            <w:pPr>
              <w:pStyle w:val="NormalWeb"/>
              <w:spacing w:before="0" w:after="0"/>
              <w:ind w:left="147"/>
              <w:rPr>
                <w:rFonts w:eastAsia="Calibri"/>
                <w:sz w:val="13"/>
                <w:szCs w:val="13"/>
                <w:lang w:val="en-GB"/>
              </w:rPr>
            </w:pPr>
            <w:r w:rsidRPr="00C0763A">
              <w:rPr>
                <w:rFonts w:eastAsia="Calibri"/>
                <w:sz w:val="13"/>
                <w:szCs w:val="13"/>
                <w:lang w:val="en-GB"/>
              </w:rPr>
              <w:t xml:space="preserve">2. Record AudIometric </w:t>
            </w:r>
          </w:p>
          <w:p w:rsidR="00AB2EF6" w:rsidRPr="00C0763A" w:rsidRDefault="007C6BB7">
            <w:pPr>
              <w:pStyle w:val="NormalWeb"/>
              <w:spacing w:before="0" w:after="0"/>
              <w:ind w:left="147"/>
              <w:rPr>
                <w:rFonts w:eastAsia="Calibri"/>
                <w:sz w:val="13"/>
                <w:szCs w:val="13"/>
                <w:lang w:val="vi-VN"/>
              </w:rPr>
            </w:pPr>
            <w:r w:rsidRPr="00C0763A">
              <w:rPr>
                <w:rFonts w:eastAsia="Calibri"/>
                <w:sz w:val="13"/>
                <w:szCs w:val="13"/>
                <w:lang w:val="en-GB"/>
              </w:rPr>
              <w:t>Speech Discrimination score below</w:t>
            </w:r>
            <w:r w:rsidRPr="00C0763A">
              <w:rPr>
                <w:rFonts w:eastAsia="Calibri"/>
                <w:sz w:val="13"/>
                <w:szCs w:val="13"/>
                <w:lang w:val="vi-VN"/>
              </w:rPr>
              <w:t>/</w:t>
            </w:r>
          </w:p>
          <w:p w:rsidR="00AB2EF6" w:rsidRPr="00C0763A" w:rsidRDefault="007C6BB7">
            <w:pPr>
              <w:pStyle w:val="NormalWeb"/>
              <w:spacing w:before="0" w:after="0"/>
              <w:ind w:left="147"/>
              <w:rPr>
                <w:rFonts w:eastAsia="Calibri"/>
                <w:sz w:val="13"/>
                <w:szCs w:val="13"/>
                <w:lang w:val="vi-VN"/>
              </w:rPr>
            </w:pPr>
            <w:r w:rsidRPr="00C0763A">
              <w:rPr>
                <w:rFonts w:eastAsia="Calibri"/>
                <w:sz w:val="13"/>
                <w:szCs w:val="13"/>
                <w:lang w:val="vi-VN"/>
              </w:rPr>
              <w:t>Ghi lại từ thính lực kế</w:t>
            </w:r>
          </w:p>
          <w:p w:rsidR="00AB2EF6" w:rsidRPr="00C0763A" w:rsidRDefault="007C6BB7">
            <w:pPr>
              <w:pStyle w:val="NormalWeb"/>
              <w:spacing w:before="0" w:after="0"/>
              <w:ind w:left="147"/>
              <w:rPr>
                <w:rFonts w:eastAsia="Calibri"/>
                <w:sz w:val="13"/>
                <w:szCs w:val="13"/>
                <w:lang w:val="vi-VN"/>
              </w:rPr>
            </w:pPr>
            <w:r w:rsidRPr="00C0763A">
              <w:rPr>
                <w:rFonts w:eastAsia="Calibri"/>
                <w:sz w:val="13"/>
                <w:szCs w:val="13"/>
                <w:lang w:val="vi-VN"/>
              </w:rPr>
              <w:t>Điểm khác biệt về lời thoại</w:t>
            </w:r>
          </w:p>
          <w:p w:rsidR="00AB2EF6" w:rsidRPr="00C0763A" w:rsidRDefault="00AB2EF6">
            <w:pPr>
              <w:pStyle w:val="NormalWeb"/>
              <w:spacing w:before="0" w:after="0"/>
              <w:ind w:left="147"/>
              <w:rPr>
                <w:rFonts w:eastAsia="Calibri"/>
                <w:sz w:val="13"/>
                <w:szCs w:val="13"/>
                <w:lang w:val="en-GB"/>
              </w:rPr>
            </w:pPr>
          </w:p>
        </w:tc>
        <w:tc>
          <w:tcPr>
            <w:tcW w:w="4479" w:type="dxa"/>
            <w:gridSpan w:val="9"/>
            <w:shd w:val="clear" w:color="auto" w:fill="auto"/>
          </w:tcPr>
          <w:p w:rsidR="00AB2EF6" w:rsidRPr="00C0763A" w:rsidRDefault="007C6BB7">
            <w:pPr>
              <w:pStyle w:val="NormalWeb"/>
              <w:rPr>
                <w:rFonts w:eastAsia="Calibri"/>
                <w:sz w:val="13"/>
                <w:szCs w:val="13"/>
                <w:lang w:val="vi-VN"/>
              </w:rPr>
            </w:pPr>
            <w:r w:rsidRPr="00C0763A">
              <w:rPr>
                <w:rFonts w:eastAsia="Calibri"/>
                <w:sz w:val="13"/>
                <w:szCs w:val="13"/>
                <w:lang w:val="en-GB"/>
              </w:rPr>
              <w:t>3. Right Ear</w:t>
            </w:r>
            <w:r w:rsidRPr="00C0763A">
              <w:rPr>
                <w:rFonts w:eastAsia="Calibri"/>
                <w:sz w:val="13"/>
                <w:szCs w:val="13"/>
                <w:lang w:val="vi-VN"/>
              </w:rPr>
              <w:t>/Tại phải</w:t>
            </w:r>
          </w:p>
        </w:tc>
        <w:tc>
          <w:tcPr>
            <w:tcW w:w="2166" w:type="dxa"/>
            <w:gridSpan w:val="6"/>
            <w:shd w:val="clear" w:color="auto" w:fill="auto"/>
          </w:tcPr>
          <w:p w:rsidR="00AB2EF6" w:rsidRPr="00C0763A" w:rsidRDefault="007C6BB7">
            <w:pPr>
              <w:pStyle w:val="NormalWeb"/>
              <w:ind w:left="348"/>
              <w:rPr>
                <w:rFonts w:eastAsia="Calibri"/>
                <w:sz w:val="13"/>
                <w:szCs w:val="13"/>
                <w:lang w:val="vi-VN"/>
              </w:rPr>
            </w:pPr>
            <w:r w:rsidRPr="00C0763A">
              <w:rPr>
                <w:rFonts w:eastAsia="Calibri"/>
                <w:sz w:val="13"/>
                <w:szCs w:val="13"/>
                <w:lang w:val="en-GB"/>
              </w:rPr>
              <w:t>4. Left Ear</w:t>
            </w:r>
            <w:r w:rsidRPr="00C0763A">
              <w:rPr>
                <w:rFonts w:eastAsia="Calibri"/>
                <w:sz w:val="13"/>
                <w:szCs w:val="13"/>
                <w:lang w:val="vi-VN"/>
              </w:rPr>
              <w:t>/Tai trái</w:t>
            </w:r>
          </w:p>
        </w:tc>
      </w:tr>
      <w:tr w:rsidR="00C0763A" w:rsidRPr="00C0763A">
        <w:trPr>
          <w:trHeight w:val="83"/>
        </w:trPr>
        <w:tc>
          <w:tcPr>
            <w:tcW w:w="2744" w:type="dxa"/>
            <w:gridSpan w:val="5"/>
            <w:vMerge w:val="restart"/>
            <w:shd w:val="clear" w:color="auto" w:fill="auto"/>
          </w:tcPr>
          <w:p w:rsidR="00AB2EF6" w:rsidRPr="00C0763A" w:rsidRDefault="007C6BB7">
            <w:pPr>
              <w:pStyle w:val="NormalWeb"/>
              <w:spacing w:before="0" w:after="0"/>
              <w:ind w:left="720"/>
              <w:rPr>
                <w:rFonts w:eastAsia="Calibri"/>
                <w:sz w:val="13"/>
                <w:szCs w:val="13"/>
                <w:lang w:val="en-GB"/>
              </w:rPr>
            </w:pPr>
            <w:r w:rsidRPr="00C0763A">
              <w:rPr>
                <w:rFonts w:eastAsia="Calibri"/>
                <w:sz w:val="13"/>
                <w:szCs w:val="13"/>
                <w:lang w:val="en-GB"/>
              </w:rPr>
              <w:t>(a)  </w:t>
            </w:r>
            <w:r w:rsidRPr="00C0763A">
              <w:rPr>
                <w:rFonts w:eastAsia="Calibri"/>
                <w:sz w:val="13"/>
                <w:szCs w:val="13"/>
                <w:lang w:val="en-GB"/>
              </w:rPr>
              <w:fldChar w:fldCharType="begin">
                <w:ffData>
                  <w:name w:val="Check24"/>
                  <w:enabled/>
                  <w:calcOnExit w:val="0"/>
                  <w:checkBox>
                    <w:sizeAuto/>
                    <w:default w:val="0"/>
                    <w:checked w:val="0"/>
                  </w:checkBox>
                </w:ffData>
              </w:fldChar>
            </w:r>
            <w:bookmarkStart w:id="59" w:name="Check24"/>
            <w:r w:rsidRPr="00C0763A">
              <w:rPr>
                <w:rFonts w:eastAsia="Calibri"/>
                <w:sz w:val="13"/>
                <w:szCs w:val="13"/>
                <w:lang w:val="en-GB"/>
              </w:rPr>
              <w:instrText xml:space="preserve"> FORMCHECKBOX </w:instrText>
            </w:r>
            <w:r w:rsidRPr="00C0763A">
              <w:rPr>
                <w:rFonts w:eastAsia="Calibri"/>
                <w:sz w:val="13"/>
                <w:szCs w:val="13"/>
                <w:lang w:val="en-GB"/>
              </w:rPr>
            </w:r>
            <w:r w:rsidRPr="00C0763A">
              <w:rPr>
                <w:rFonts w:eastAsia="Calibri"/>
                <w:sz w:val="13"/>
                <w:szCs w:val="13"/>
                <w:lang w:val="en-GB"/>
              </w:rPr>
              <w:fldChar w:fldCharType="end"/>
            </w:r>
            <w:bookmarkEnd w:id="59"/>
            <w:r w:rsidRPr="00C0763A">
              <w:rPr>
                <w:rFonts w:eastAsia="Calibri"/>
                <w:sz w:val="13"/>
                <w:szCs w:val="13"/>
                <w:lang w:val="en-GB"/>
              </w:rPr>
              <w:t xml:space="preserve">Pass </w:t>
            </w:r>
          </w:p>
          <w:p w:rsidR="00AB2EF6" w:rsidRPr="00C0763A" w:rsidRDefault="007C6BB7">
            <w:pPr>
              <w:pStyle w:val="NormalWeb"/>
              <w:spacing w:before="0" w:after="0"/>
              <w:ind w:left="720"/>
              <w:rPr>
                <w:rFonts w:eastAsia="Calibri"/>
                <w:sz w:val="13"/>
                <w:szCs w:val="13"/>
                <w:lang w:val="en-GB"/>
              </w:rPr>
            </w:pPr>
            <w:r w:rsidRPr="00C0763A">
              <w:rPr>
                <w:rFonts w:eastAsia="Calibri"/>
                <w:sz w:val="13"/>
                <w:szCs w:val="13"/>
                <w:lang w:val="en-GB"/>
              </w:rPr>
              <w:t xml:space="preserve">(b) </w:t>
            </w:r>
            <w:r w:rsidRPr="00C0763A">
              <w:rPr>
                <w:rFonts w:eastAsia="Calibri"/>
                <w:sz w:val="13"/>
                <w:szCs w:val="13"/>
                <w:lang w:val="en-GB"/>
              </w:rPr>
              <w:fldChar w:fldCharType="begin">
                <w:ffData>
                  <w:name w:val="Check25"/>
                  <w:enabled/>
                  <w:calcOnExit w:val="0"/>
                  <w:checkBox>
                    <w:sizeAuto/>
                    <w:default w:val="0"/>
                    <w:checked w:val="0"/>
                  </w:checkBox>
                </w:ffData>
              </w:fldChar>
            </w:r>
            <w:bookmarkStart w:id="60" w:name="Check25"/>
            <w:r w:rsidRPr="00C0763A">
              <w:rPr>
                <w:rFonts w:eastAsia="Calibri"/>
                <w:sz w:val="13"/>
                <w:szCs w:val="13"/>
                <w:lang w:val="en-GB"/>
              </w:rPr>
              <w:instrText xml:space="preserve"> FORMCHECKBOX </w:instrText>
            </w:r>
            <w:r w:rsidRPr="00C0763A">
              <w:rPr>
                <w:rFonts w:eastAsia="Calibri"/>
                <w:sz w:val="13"/>
                <w:szCs w:val="13"/>
                <w:lang w:val="en-GB"/>
              </w:rPr>
            </w:r>
            <w:r w:rsidRPr="00C0763A">
              <w:rPr>
                <w:rFonts w:eastAsia="Calibri"/>
                <w:sz w:val="13"/>
                <w:szCs w:val="13"/>
                <w:lang w:val="en-GB"/>
              </w:rPr>
              <w:fldChar w:fldCharType="end"/>
            </w:r>
            <w:bookmarkEnd w:id="60"/>
            <w:r w:rsidRPr="00C0763A">
              <w:rPr>
                <w:rFonts w:eastAsia="Calibri"/>
                <w:sz w:val="13"/>
                <w:szCs w:val="13"/>
                <w:lang w:val="en-GB"/>
              </w:rPr>
              <w:t xml:space="preserve"> Fail </w:t>
            </w:r>
          </w:p>
        </w:tc>
        <w:tc>
          <w:tcPr>
            <w:tcW w:w="1663" w:type="dxa"/>
            <w:gridSpan w:val="4"/>
            <w:vMerge w:val="restart"/>
            <w:shd w:val="clear" w:color="auto" w:fill="auto"/>
          </w:tcPr>
          <w:p w:rsidR="00AB2EF6" w:rsidRPr="00C0763A" w:rsidRDefault="00AB2EF6">
            <w:pPr>
              <w:pStyle w:val="NormalWeb"/>
              <w:rPr>
                <w:rFonts w:eastAsia="Calibri"/>
                <w:sz w:val="13"/>
                <w:szCs w:val="13"/>
                <w:lang w:val="en-GB"/>
              </w:rPr>
            </w:pPr>
          </w:p>
        </w:tc>
        <w:tc>
          <w:tcPr>
            <w:tcW w:w="837" w:type="dxa"/>
            <w:gridSpan w:val="2"/>
            <w:shd w:val="clear" w:color="auto" w:fill="auto"/>
          </w:tcPr>
          <w:p w:rsidR="00AB2EF6" w:rsidRPr="00C0763A" w:rsidRDefault="007C6BB7">
            <w:pPr>
              <w:pStyle w:val="NormalWeb"/>
              <w:rPr>
                <w:rFonts w:eastAsia="Calibri"/>
                <w:sz w:val="13"/>
                <w:szCs w:val="13"/>
                <w:lang w:val="en-GB"/>
              </w:rPr>
            </w:pPr>
            <w:r w:rsidRPr="00C0763A">
              <w:rPr>
                <w:rFonts w:eastAsia="Calibri"/>
                <w:sz w:val="13"/>
                <w:szCs w:val="13"/>
                <w:lang w:val="en-GB"/>
              </w:rPr>
              <w:t xml:space="preserve">Audiometer </w:t>
            </w:r>
          </w:p>
          <w:p w:rsidR="00AB2EF6" w:rsidRPr="00C0763A" w:rsidRDefault="007C6BB7">
            <w:pPr>
              <w:pStyle w:val="NormalWeb"/>
              <w:rPr>
                <w:rFonts w:eastAsia="Calibri"/>
                <w:sz w:val="13"/>
                <w:szCs w:val="13"/>
                <w:lang w:val="vi-VN"/>
              </w:rPr>
            </w:pPr>
            <w:r w:rsidRPr="00C0763A">
              <w:rPr>
                <w:rFonts w:eastAsia="Calibri"/>
                <w:sz w:val="13"/>
                <w:szCs w:val="13"/>
                <w:lang w:val="en-GB"/>
              </w:rPr>
              <w:t>Thính</w:t>
            </w:r>
            <w:r w:rsidRPr="00C0763A">
              <w:rPr>
                <w:rFonts w:eastAsia="Calibri"/>
                <w:sz w:val="13"/>
                <w:szCs w:val="13"/>
                <w:lang w:val="vi-VN"/>
              </w:rPr>
              <w:t xml:space="preserve"> lực kế</w:t>
            </w:r>
          </w:p>
        </w:tc>
        <w:tc>
          <w:tcPr>
            <w:tcW w:w="431" w:type="dxa"/>
            <w:shd w:val="clear" w:color="auto" w:fill="auto"/>
          </w:tcPr>
          <w:p w:rsidR="00AB2EF6" w:rsidRPr="00C0763A" w:rsidRDefault="007C6BB7">
            <w:pPr>
              <w:pStyle w:val="NormalWeb"/>
              <w:rPr>
                <w:rFonts w:eastAsia="Calibri"/>
                <w:sz w:val="13"/>
                <w:szCs w:val="13"/>
                <w:lang w:val="en-GB"/>
              </w:rPr>
            </w:pPr>
            <w:r w:rsidRPr="00C0763A">
              <w:rPr>
                <w:rFonts w:eastAsia="Calibri"/>
                <w:sz w:val="13"/>
                <w:szCs w:val="13"/>
                <w:lang w:val="en-GB"/>
              </w:rPr>
              <w:t xml:space="preserve">500 </w:t>
            </w:r>
          </w:p>
          <w:p w:rsidR="00AB2EF6" w:rsidRPr="00C0763A" w:rsidRDefault="00AB2EF6">
            <w:pPr>
              <w:pStyle w:val="NormalWeb"/>
              <w:rPr>
                <w:rFonts w:eastAsia="Calibri"/>
                <w:sz w:val="13"/>
                <w:szCs w:val="13"/>
                <w:lang w:val="en-GB"/>
              </w:rPr>
            </w:pPr>
          </w:p>
        </w:tc>
        <w:tc>
          <w:tcPr>
            <w:tcW w:w="581" w:type="dxa"/>
            <w:gridSpan w:val="2"/>
            <w:shd w:val="clear" w:color="auto" w:fill="auto"/>
          </w:tcPr>
          <w:p w:rsidR="00AB2EF6" w:rsidRPr="00C0763A" w:rsidRDefault="007C6BB7">
            <w:pPr>
              <w:pStyle w:val="NormalWeb"/>
              <w:rPr>
                <w:rFonts w:eastAsia="Calibri"/>
                <w:sz w:val="13"/>
                <w:szCs w:val="13"/>
                <w:lang w:val="vi-VN"/>
              </w:rPr>
            </w:pPr>
            <w:r w:rsidRPr="00C0763A">
              <w:rPr>
                <w:rFonts w:eastAsia="Calibri"/>
                <w:sz w:val="13"/>
                <w:szCs w:val="13"/>
                <w:lang w:val="vi-VN"/>
              </w:rPr>
              <w:t>1000</w:t>
            </w:r>
          </w:p>
        </w:tc>
        <w:tc>
          <w:tcPr>
            <w:tcW w:w="685" w:type="dxa"/>
            <w:gridSpan w:val="2"/>
            <w:shd w:val="clear" w:color="auto" w:fill="auto"/>
          </w:tcPr>
          <w:p w:rsidR="00AB2EF6" w:rsidRPr="00C0763A" w:rsidRDefault="007C6BB7">
            <w:pPr>
              <w:pStyle w:val="NormalWeb"/>
              <w:rPr>
                <w:rFonts w:eastAsia="Calibri"/>
                <w:sz w:val="13"/>
                <w:szCs w:val="13"/>
                <w:lang w:val="vi-VN"/>
              </w:rPr>
            </w:pPr>
            <w:r w:rsidRPr="00C0763A">
              <w:rPr>
                <w:rFonts w:eastAsia="Calibri"/>
                <w:sz w:val="13"/>
                <w:szCs w:val="13"/>
                <w:lang w:val="vi-VN"/>
              </w:rPr>
              <w:t>2000</w:t>
            </w:r>
          </w:p>
        </w:tc>
        <w:tc>
          <w:tcPr>
            <w:tcW w:w="851" w:type="dxa"/>
            <w:shd w:val="clear" w:color="auto" w:fill="auto"/>
          </w:tcPr>
          <w:p w:rsidR="00AB2EF6" w:rsidRPr="00C0763A" w:rsidRDefault="007C6BB7">
            <w:pPr>
              <w:pStyle w:val="NormalWeb"/>
              <w:rPr>
                <w:rFonts w:eastAsia="Calibri"/>
                <w:sz w:val="13"/>
                <w:szCs w:val="13"/>
                <w:lang w:val="vi-VN"/>
              </w:rPr>
            </w:pPr>
            <w:r w:rsidRPr="00C0763A">
              <w:rPr>
                <w:rFonts w:eastAsia="Calibri"/>
                <w:sz w:val="13"/>
                <w:szCs w:val="13"/>
                <w:lang w:val="vi-VN"/>
              </w:rPr>
              <w:t>3000</w:t>
            </w:r>
          </w:p>
        </w:tc>
        <w:tc>
          <w:tcPr>
            <w:tcW w:w="1094" w:type="dxa"/>
            <w:shd w:val="clear" w:color="auto" w:fill="auto"/>
          </w:tcPr>
          <w:p w:rsidR="00AB2EF6" w:rsidRPr="00C0763A" w:rsidRDefault="007C6BB7">
            <w:pPr>
              <w:pStyle w:val="NormalWeb"/>
              <w:rPr>
                <w:rFonts w:eastAsia="Calibri"/>
                <w:sz w:val="13"/>
                <w:szCs w:val="13"/>
                <w:lang w:val="vi-VN"/>
              </w:rPr>
            </w:pPr>
            <w:r w:rsidRPr="00C0763A">
              <w:rPr>
                <w:rFonts w:eastAsia="Calibri"/>
                <w:sz w:val="13"/>
                <w:szCs w:val="13"/>
                <w:lang w:val="vi-VN"/>
              </w:rPr>
              <w:t>4000</w:t>
            </w:r>
          </w:p>
        </w:tc>
        <w:tc>
          <w:tcPr>
            <w:tcW w:w="441" w:type="dxa"/>
            <w:gridSpan w:val="2"/>
            <w:shd w:val="clear" w:color="auto" w:fill="auto"/>
          </w:tcPr>
          <w:p w:rsidR="00AB2EF6" w:rsidRPr="00C0763A" w:rsidRDefault="007C6BB7">
            <w:pPr>
              <w:pStyle w:val="NormalWeb"/>
              <w:rPr>
                <w:rFonts w:eastAsia="Calibri"/>
                <w:sz w:val="13"/>
                <w:szCs w:val="13"/>
                <w:lang w:val="vi-VN"/>
              </w:rPr>
            </w:pPr>
            <w:r w:rsidRPr="00C0763A">
              <w:rPr>
                <w:rFonts w:eastAsia="Calibri"/>
                <w:sz w:val="13"/>
                <w:szCs w:val="13"/>
                <w:lang w:val="vi-VN"/>
              </w:rPr>
              <w:t>500</w:t>
            </w:r>
          </w:p>
        </w:tc>
        <w:tc>
          <w:tcPr>
            <w:tcW w:w="497" w:type="dxa"/>
            <w:shd w:val="clear" w:color="auto" w:fill="auto"/>
          </w:tcPr>
          <w:p w:rsidR="00AB2EF6" w:rsidRPr="00C0763A" w:rsidRDefault="007C6BB7">
            <w:pPr>
              <w:pStyle w:val="NormalWeb"/>
              <w:rPr>
                <w:rFonts w:eastAsia="Calibri"/>
                <w:sz w:val="13"/>
                <w:szCs w:val="13"/>
                <w:lang w:val="vi-VN"/>
              </w:rPr>
            </w:pPr>
            <w:r w:rsidRPr="00C0763A">
              <w:rPr>
                <w:rFonts w:eastAsia="Calibri"/>
                <w:sz w:val="13"/>
                <w:szCs w:val="13"/>
                <w:lang w:val="vi-VN"/>
              </w:rPr>
              <w:t>1000</w:t>
            </w:r>
          </w:p>
        </w:tc>
        <w:tc>
          <w:tcPr>
            <w:tcW w:w="497" w:type="dxa"/>
            <w:shd w:val="clear" w:color="auto" w:fill="auto"/>
          </w:tcPr>
          <w:p w:rsidR="00AB2EF6" w:rsidRPr="00C0763A" w:rsidRDefault="007C6BB7">
            <w:pPr>
              <w:pStyle w:val="NormalWeb"/>
              <w:rPr>
                <w:rFonts w:eastAsia="Calibri"/>
                <w:sz w:val="13"/>
                <w:szCs w:val="13"/>
                <w:lang w:val="vi-VN"/>
              </w:rPr>
            </w:pPr>
            <w:r w:rsidRPr="00C0763A">
              <w:rPr>
                <w:rFonts w:eastAsia="Calibri"/>
                <w:sz w:val="13"/>
                <w:szCs w:val="13"/>
                <w:lang w:val="vi-VN"/>
              </w:rPr>
              <w:t>2000</w:t>
            </w:r>
          </w:p>
        </w:tc>
        <w:tc>
          <w:tcPr>
            <w:tcW w:w="497" w:type="dxa"/>
            <w:shd w:val="clear" w:color="auto" w:fill="auto"/>
          </w:tcPr>
          <w:p w:rsidR="00AB2EF6" w:rsidRPr="00C0763A" w:rsidRDefault="007C6BB7">
            <w:pPr>
              <w:pStyle w:val="NormalWeb"/>
              <w:rPr>
                <w:rFonts w:eastAsia="Calibri"/>
                <w:sz w:val="13"/>
                <w:szCs w:val="13"/>
                <w:lang w:val="vi-VN"/>
              </w:rPr>
            </w:pPr>
            <w:r w:rsidRPr="00C0763A">
              <w:rPr>
                <w:rFonts w:eastAsia="Calibri"/>
                <w:sz w:val="13"/>
                <w:szCs w:val="13"/>
                <w:lang w:val="vi-VN"/>
              </w:rPr>
              <w:t>3000</w:t>
            </w:r>
          </w:p>
        </w:tc>
        <w:tc>
          <w:tcPr>
            <w:tcW w:w="234" w:type="dxa"/>
            <w:shd w:val="clear" w:color="auto" w:fill="auto"/>
          </w:tcPr>
          <w:p w:rsidR="00AB2EF6" w:rsidRPr="00C0763A" w:rsidRDefault="00AB2EF6">
            <w:pPr>
              <w:pStyle w:val="NormalWeb"/>
              <w:rPr>
                <w:rFonts w:eastAsia="Calibri"/>
                <w:sz w:val="13"/>
                <w:szCs w:val="13"/>
                <w:lang w:val="vi-VN"/>
              </w:rPr>
            </w:pPr>
          </w:p>
        </w:tc>
      </w:tr>
      <w:tr w:rsidR="00C0763A" w:rsidRPr="00C0763A">
        <w:trPr>
          <w:trHeight w:val="341"/>
        </w:trPr>
        <w:tc>
          <w:tcPr>
            <w:tcW w:w="2744" w:type="dxa"/>
            <w:gridSpan w:val="5"/>
            <w:vMerge/>
            <w:shd w:val="clear" w:color="auto" w:fill="auto"/>
          </w:tcPr>
          <w:p w:rsidR="00AB2EF6" w:rsidRPr="00C0763A" w:rsidRDefault="00AB2EF6">
            <w:pPr>
              <w:pStyle w:val="NormalWeb"/>
              <w:ind w:left="720"/>
              <w:rPr>
                <w:rFonts w:eastAsia="Calibri"/>
                <w:sz w:val="13"/>
                <w:szCs w:val="13"/>
                <w:lang w:val="en-GB"/>
              </w:rPr>
            </w:pPr>
          </w:p>
        </w:tc>
        <w:tc>
          <w:tcPr>
            <w:tcW w:w="1663" w:type="dxa"/>
            <w:gridSpan w:val="4"/>
            <w:vMerge/>
            <w:shd w:val="clear" w:color="auto" w:fill="auto"/>
          </w:tcPr>
          <w:p w:rsidR="00AB2EF6" w:rsidRPr="00C0763A" w:rsidRDefault="00AB2EF6">
            <w:pPr>
              <w:pStyle w:val="NormalWeb"/>
              <w:rPr>
                <w:rFonts w:eastAsia="Calibri"/>
                <w:sz w:val="13"/>
                <w:szCs w:val="13"/>
                <w:lang w:val="en-GB"/>
              </w:rPr>
            </w:pPr>
          </w:p>
        </w:tc>
        <w:tc>
          <w:tcPr>
            <w:tcW w:w="837" w:type="dxa"/>
            <w:gridSpan w:val="2"/>
            <w:shd w:val="clear" w:color="auto" w:fill="auto"/>
          </w:tcPr>
          <w:p w:rsidR="00AB2EF6" w:rsidRPr="00C0763A" w:rsidRDefault="007C6BB7">
            <w:pPr>
              <w:pStyle w:val="NormalWeb"/>
              <w:jc w:val="center"/>
              <w:rPr>
                <w:rFonts w:eastAsia="Calibri"/>
                <w:sz w:val="13"/>
                <w:szCs w:val="13"/>
                <w:lang w:val="en-GB"/>
              </w:rPr>
            </w:pPr>
            <w:r w:rsidRPr="00C0763A">
              <w:rPr>
                <w:rFonts w:eastAsia="Calibri"/>
                <w:sz w:val="13"/>
                <w:szCs w:val="13"/>
                <w:lang w:val="en-GB"/>
              </w:rPr>
              <w:t>Threshold in decibels</w:t>
            </w:r>
            <w:r w:rsidRPr="00C0763A">
              <w:rPr>
                <w:rFonts w:eastAsia="Calibri"/>
                <w:sz w:val="13"/>
                <w:szCs w:val="13"/>
                <w:lang w:val="vi-VN"/>
              </w:rPr>
              <w:t xml:space="preserve"> Ngưỡng nghe</w:t>
            </w:r>
          </w:p>
        </w:tc>
        <w:tc>
          <w:tcPr>
            <w:tcW w:w="431" w:type="dxa"/>
            <w:shd w:val="clear" w:color="auto" w:fill="auto"/>
          </w:tcPr>
          <w:p w:rsidR="00AB2EF6" w:rsidRPr="00C0763A" w:rsidRDefault="007C6BB7">
            <w:pPr>
              <w:pStyle w:val="NormalWeb"/>
              <w:jc w:val="center"/>
              <w:rPr>
                <w:rFonts w:eastAsia="Calibri"/>
                <w:sz w:val="13"/>
                <w:szCs w:val="13"/>
                <w:lang w:val="vi-VN"/>
              </w:rPr>
            </w:pPr>
            <w:r w:rsidRPr="00C0763A">
              <w:rPr>
                <w:rFonts w:eastAsia="Calibri"/>
                <w:sz w:val="13"/>
                <w:szCs w:val="13"/>
                <w:lang w:val="vi-VN"/>
              </w:rPr>
              <w:t>(a)</w:t>
            </w:r>
          </w:p>
        </w:tc>
        <w:tc>
          <w:tcPr>
            <w:tcW w:w="581" w:type="dxa"/>
            <w:gridSpan w:val="2"/>
            <w:shd w:val="clear" w:color="auto" w:fill="auto"/>
          </w:tcPr>
          <w:p w:rsidR="00AB2EF6" w:rsidRPr="00C0763A" w:rsidRDefault="007C6BB7">
            <w:pPr>
              <w:pStyle w:val="NormalWeb"/>
              <w:jc w:val="center"/>
              <w:rPr>
                <w:rFonts w:eastAsia="Calibri"/>
                <w:sz w:val="13"/>
                <w:szCs w:val="13"/>
                <w:lang w:val="vi-VN"/>
              </w:rPr>
            </w:pPr>
            <w:r w:rsidRPr="00C0763A">
              <w:rPr>
                <w:rFonts w:eastAsia="Calibri"/>
                <w:sz w:val="13"/>
                <w:szCs w:val="13"/>
                <w:lang w:val="vi-VN"/>
              </w:rPr>
              <w:t>(b)</w:t>
            </w:r>
          </w:p>
        </w:tc>
        <w:tc>
          <w:tcPr>
            <w:tcW w:w="685" w:type="dxa"/>
            <w:gridSpan w:val="2"/>
            <w:shd w:val="clear" w:color="auto" w:fill="auto"/>
          </w:tcPr>
          <w:p w:rsidR="00AB2EF6" w:rsidRPr="00C0763A" w:rsidRDefault="007C6BB7">
            <w:pPr>
              <w:pStyle w:val="NormalWeb"/>
              <w:jc w:val="center"/>
              <w:rPr>
                <w:rFonts w:eastAsia="Calibri"/>
                <w:sz w:val="13"/>
                <w:szCs w:val="13"/>
                <w:lang w:val="vi-VN"/>
              </w:rPr>
            </w:pPr>
            <w:r w:rsidRPr="00C0763A">
              <w:rPr>
                <w:rFonts w:eastAsia="Calibri"/>
                <w:sz w:val="13"/>
                <w:szCs w:val="13"/>
                <w:lang w:val="vi-VN"/>
              </w:rPr>
              <w:t>(c)</w:t>
            </w:r>
          </w:p>
        </w:tc>
        <w:tc>
          <w:tcPr>
            <w:tcW w:w="851" w:type="dxa"/>
            <w:shd w:val="clear" w:color="auto" w:fill="auto"/>
          </w:tcPr>
          <w:p w:rsidR="00AB2EF6" w:rsidRPr="00C0763A" w:rsidRDefault="007C6BB7">
            <w:pPr>
              <w:pStyle w:val="NormalWeb"/>
              <w:jc w:val="center"/>
              <w:rPr>
                <w:rFonts w:eastAsia="Calibri"/>
                <w:sz w:val="13"/>
                <w:szCs w:val="13"/>
                <w:lang w:val="vi-VN"/>
              </w:rPr>
            </w:pPr>
            <w:r w:rsidRPr="00C0763A">
              <w:rPr>
                <w:rFonts w:eastAsia="Calibri"/>
                <w:sz w:val="13"/>
                <w:szCs w:val="13"/>
                <w:lang w:val="vi-VN"/>
              </w:rPr>
              <w:t>(d)</w:t>
            </w:r>
          </w:p>
        </w:tc>
        <w:tc>
          <w:tcPr>
            <w:tcW w:w="1094" w:type="dxa"/>
            <w:shd w:val="clear" w:color="auto" w:fill="auto"/>
          </w:tcPr>
          <w:p w:rsidR="00AB2EF6" w:rsidRPr="00C0763A" w:rsidRDefault="007C6BB7">
            <w:pPr>
              <w:pStyle w:val="NormalWeb"/>
              <w:jc w:val="center"/>
              <w:rPr>
                <w:rFonts w:eastAsia="Calibri"/>
                <w:sz w:val="13"/>
                <w:szCs w:val="13"/>
                <w:lang w:val="vi-VN"/>
              </w:rPr>
            </w:pPr>
            <w:r w:rsidRPr="00C0763A">
              <w:rPr>
                <w:rFonts w:eastAsia="Calibri"/>
                <w:sz w:val="13"/>
                <w:szCs w:val="13"/>
                <w:lang w:val="vi-VN"/>
              </w:rPr>
              <w:t>(e)</w:t>
            </w:r>
          </w:p>
        </w:tc>
        <w:tc>
          <w:tcPr>
            <w:tcW w:w="441" w:type="dxa"/>
            <w:gridSpan w:val="2"/>
            <w:shd w:val="clear" w:color="auto" w:fill="auto"/>
          </w:tcPr>
          <w:p w:rsidR="00AB2EF6" w:rsidRPr="00C0763A" w:rsidRDefault="007C6BB7">
            <w:pPr>
              <w:pStyle w:val="NormalWeb"/>
              <w:jc w:val="center"/>
              <w:rPr>
                <w:rFonts w:eastAsia="Calibri"/>
                <w:sz w:val="13"/>
                <w:szCs w:val="13"/>
                <w:lang w:val="vi-VN"/>
              </w:rPr>
            </w:pPr>
            <w:r w:rsidRPr="00C0763A">
              <w:rPr>
                <w:rFonts w:eastAsia="Calibri"/>
                <w:sz w:val="13"/>
                <w:szCs w:val="13"/>
                <w:lang w:val="vi-VN"/>
              </w:rPr>
              <w:t>(a)</w:t>
            </w:r>
          </w:p>
        </w:tc>
        <w:tc>
          <w:tcPr>
            <w:tcW w:w="497" w:type="dxa"/>
            <w:shd w:val="clear" w:color="auto" w:fill="auto"/>
          </w:tcPr>
          <w:p w:rsidR="00AB2EF6" w:rsidRPr="00C0763A" w:rsidRDefault="007C6BB7">
            <w:pPr>
              <w:pStyle w:val="NormalWeb"/>
              <w:jc w:val="center"/>
              <w:rPr>
                <w:rFonts w:eastAsia="Calibri"/>
                <w:sz w:val="13"/>
                <w:szCs w:val="13"/>
                <w:lang w:val="vi-VN"/>
              </w:rPr>
            </w:pPr>
            <w:r w:rsidRPr="00C0763A">
              <w:rPr>
                <w:rFonts w:eastAsia="Calibri"/>
                <w:sz w:val="13"/>
                <w:szCs w:val="13"/>
                <w:lang w:val="vi-VN"/>
              </w:rPr>
              <w:t>(b)</w:t>
            </w:r>
          </w:p>
        </w:tc>
        <w:tc>
          <w:tcPr>
            <w:tcW w:w="497" w:type="dxa"/>
            <w:shd w:val="clear" w:color="auto" w:fill="auto"/>
          </w:tcPr>
          <w:p w:rsidR="00AB2EF6" w:rsidRPr="00C0763A" w:rsidRDefault="007C6BB7">
            <w:pPr>
              <w:pStyle w:val="NormalWeb"/>
              <w:jc w:val="center"/>
              <w:rPr>
                <w:rFonts w:eastAsia="Calibri"/>
                <w:sz w:val="13"/>
                <w:szCs w:val="13"/>
                <w:lang w:val="vi-VN"/>
              </w:rPr>
            </w:pPr>
            <w:r w:rsidRPr="00C0763A">
              <w:rPr>
                <w:rFonts w:eastAsia="Calibri"/>
                <w:sz w:val="13"/>
                <w:szCs w:val="13"/>
                <w:lang w:val="vi-VN"/>
              </w:rPr>
              <w:t>(c)</w:t>
            </w:r>
          </w:p>
        </w:tc>
        <w:tc>
          <w:tcPr>
            <w:tcW w:w="497" w:type="dxa"/>
            <w:shd w:val="clear" w:color="auto" w:fill="auto"/>
          </w:tcPr>
          <w:p w:rsidR="00AB2EF6" w:rsidRPr="00C0763A" w:rsidRDefault="007C6BB7">
            <w:pPr>
              <w:pStyle w:val="NormalWeb"/>
              <w:jc w:val="center"/>
              <w:rPr>
                <w:rFonts w:eastAsia="Calibri"/>
                <w:sz w:val="13"/>
                <w:szCs w:val="13"/>
                <w:lang w:val="vi-VN"/>
              </w:rPr>
            </w:pPr>
            <w:r w:rsidRPr="00C0763A">
              <w:rPr>
                <w:rFonts w:eastAsia="Calibri"/>
                <w:sz w:val="13"/>
                <w:szCs w:val="13"/>
                <w:lang w:val="vi-VN"/>
              </w:rPr>
              <w:t>(d)</w:t>
            </w:r>
          </w:p>
        </w:tc>
        <w:tc>
          <w:tcPr>
            <w:tcW w:w="234" w:type="dxa"/>
            <w:shd w:val="clear" w:color="auto" w:fill="auto"/>
          </w:tcPr>
          <w:p w:rsidR="00AB2EF6" w:rsidRPr="00C0763A" w:rsidRDefault="007C6BB7">
            <w:pPr>
              <w:pStyle w:val="NormalWeb"/>
              <w:jc w:val="center"/>
              <w:rPr>
                <w:rFonts w:eastAsia="Calibri"/>
                <w:sz w:val="13"/>
                <w:szCs w:val="13"/>
                <w:lang w:val="vi-VN"/>
              </w:rPr>
            </w:pPr>
            <w:r w:rsidRPr="00C0763A">
              <w:rPr>
                <w:rFonts w:eastAsia="Calibri"/>
                <w:sz w:val="13"/>
                <w:szCs w:val="13"/>
                <w:lang w:val="vi-VN"/>
              </w:rPr>
              <w:t>(e)</w:t>
            </w:r>
          </w:p>
        </w:tc>
      </w:tr>
      <w:tr w:rsidR="00C0763A" w:rsidRPr="00C0763A">
        <w:trPr>
          <w:trHeight w:val="341"/>
        </w:trPr>
        <w:tc>
          <w:tcPr>
            <w:tcW w:w="11052" w:type="dxa"/>
            <w:gridSpan w:val="24"/>
            <w:shd w:val="clear" w:color="auto" w:fill="auto"/>
          </w:tcPr>
          <w:p w:rsidR="00AB2EF6" w:rsidRPr="00C0763A" w:rsidRDefault="007C6BB7">
            <w:pPr>
              <w:tabs>
                <w:tab w:val="left" w:pos="142"/>
              </w:tabs>
              <w:jc w:val="both"/>
              <w:rPr>
                <w:rFonts w:eastAsia="Calibri"/>
                <w:b/>
                <w:bCs/>
                <w:sz w:val="20"/>
                <w:szCs w:val="20"/>
                <w:lang w:val="en-GB"/>
              </w:rPr>
            </w:pPr>
            <w:r w:rsidRPr="00C0763A">
              <w:rPr>
                <w:rFonts w:eastAsia="Calibri"/>
                <w:b/>
                <w:sz w:val="14"/>
                <w:lang w:val="en-GB"/>
              </w:rPr>
              <w:t>M. VISION</w:t>
            </w:r>
            <w:r w:rsidRPr="00C0763A">
              <w:rPr>
                <w:rFonts w:eastAsia="Calibri"/>
                <w:b/>
                <w:sz w:val="14"/>
                <w:lang w:val="vi-VN"/>
              </w:rPr>
              <w:t>/THỊ LỰC</w:t>
            </w:r>
            <w:r w:rsidRPr="00C0763A">
              <w:rPr>
                <w:rFonts w:eastAsia="Calibri"/>
                <w:b/>
                <w:sz w:val="14"/>
                <w:lang w:val="en-GB"/>
              </w:rPr>
              <w:t>:</w:t>
            </w:r>
            <w:r w:rsidRPr="00C0763A">
              <w:rPr>
                <w:rFonts w:eastAsia="Calibri"/>
                <w:b/>
                <w:bCs/>
                <w:sz w:val="20"/>
                <w:szCs w:val="20"/>
                <w:shd w:val="clear" w:color="auto" w:fill="D8D8D8"/>
                <w:lang w:val="en-GB"/>
              </w:rPr>
              <w:t xml:space="preserve"> </w:t>
            </w:r>
          </w:p>
        </w:tc>
      </w:tr>
      <w:tr w:rsidR="00C0763A" w:rsidRPr="00C0763A">
        <w:trPr>
          <w:trHeight w:val="341"/>
        </w:trPr>
        <w:tc>
          <w:tcPr>
            <w:tcW w:w="1129" w:type="dxa"/>
            <w:gridSpan w:val="2"/>
            <w:shd w:val="clear" w:color="auto" w:fill="auto"/>
          </w:tcPr>
          <w:p w:rsidR="00AB2EF6" w:rsidRPr="00C0763A" w:rsidRDefault="007C6BB7">
            <w:pPr>
              <w:pStyle w:val="NormalWeb"/>
              <w:rPr>
                <w:rFonts w:eastAsia="Calibri"/>
                <w:sz w:val="13"/>
                <w:szCs w:val="13"/>
                <w:lang w:val="vi-VN"/>
              </w:rPr>
            </w:pPr>
            <w:r w:rsidRPr="00C0763A">
              <w:rPr>
                <w:rFonts w:eastAsia="Calibri"/>
                <w:sz w:val="13"/>
                <w:szCs w:val="13"/>
                <w:lang w:val="en-GB"/>
              </w:rPr>
              <w:t>1. Distant Vision</w:t>
            </w:r>
            <w:r w:rsidRPr="00C0763A">
              <w:rPr>
                <w:rFonts w:eastAsia="Calibri"/>
                <w:sz w:val="13"/>
                <w:szCs w:val="13"/>
                <w:lang w:val="vi-VN"/>
              </w:rPr>
              <w:t>/Thị lực xa</w:t>
            </w:r>
          </w:p>
        </w:tc>
        <w:tc>
          <w:tcPr>
            <w:tcW w:w="4762" w:type="dxa"/>
            <w:gridSpan w:val="11"/>
            <w:shd w:val="clear" w:color="auto" w:fill="auto"/>
          </w:tcPr>
          <w:p w:rsidR="00AB2EF6" w:rsidRPr="00C0763A" w:rsidRDefault="007C6BB7">
            <w:pPr>
              <w:pStyle w:val="NormalWeb"/>
              <w:rPr>
                <w:rFonts w:eastAsia="Calibri"/>
                <w:sz w:val="13"/>
                <w:szCs w:val="13"/>
                <w:lang w:val="vi-VN"/>
              </w:rPr>
            </w:pPr>
            <w:r w:rsidRPr="00C0763A">
              <w:rPr>
                <w:rFonts w:eastAsia="Calibri"/>
                <w:sz w:val="13"/>
                <w:szCs w:val="13"/>
                <w:lang w:val="en-GB"/>
              </w:rPr>
              <w:t>2. Near Vision</w:t>
            </w:r>
            <w:r w:rsidRPr="00C0763A">
              <w:rPr>
                <w:rFonts w:eastAsia="Calibri"/>
                <w:sz w:val="13"/>
                <w:szCs w:val="13"/>
                <w:lang w:val="vi-VN"/>
              </w:rPr>
              <w:t>/Thị lực gần</w:t>
            </w:r>
          </w:p>
        </w:tc>
        <w:tc>
          <w:tcPr>
            <w:tcW w:w="1901" w:type="dxa"/>
            <w:gridSpan w:val="4"/>
            <w:shd w:val="clear" w:color="auto" w:fill="auto"/>
          </w:tcPr>
          <w:p w:rsidR="00AB2EF6" w:rsidRPr="00C0763A" w:rsidRDefault="007C6BB7">
            <w:pPr>
              <w:rPr>
                <w:rFonts w:eastAsia="Calibri"/>
                <w:sz w:val="13"/>
                <w:szCs w:val="13"/>
                <w:lang w:val="vi-VN"/>
              </w:rPr>
            </w:pPr>
            <w:r w:rsidRPr="00C0763A">
              <w:rPr>
                <w:rFonts w:eastAsia="Calibri"/>
                <w:sz w:val="13"/>
                <w:szCs w:val="13"/>
                <w:lang w:val="en-GB"/>
              </w:rPr>
              <w:t>3. Intermediate Vision (32 inches)</w:t>
            </w:r>
            <w:r w:rsidRPr="00C0763A">
              <w:rPr>
                <w:rFonts w:eastAsia="Calibri"/>
                <w:sz w:val="13"/>
                <w:szCs w:val="13"/>
                <w:lang w:val="vi-VN"/>
              </w:rPr>
              <w:t>/Thị lực trung bình (32 inch)</w:t>
            </w:r>
          </w:p>
        </w:tc>
        <w:tc>
          <w:tcPr>
            <w:tcW w:w="3260" w:type="dxa"/>
            <w:gridSpan w:val="7"/>
            <w:shd w:val="clear" w:color="auto" w:fill="auto"/>
          </w:tcPr>
          <w:p w:rsidR="00AB2EF6" w:rsidRPr="00C0763A" w:rsidRDefault="007C6BB7">
            <w:pPr>
              <w:pStyle w:val="NormalWeb"/>
              <w:rPr>
                <w:rFonts w:eastAsia="Calibri"/>
                <w:sz w:val="13"/>
                <w:szCs w:val="13"/>
                <w:lang w:val="vi-VN"/>
              </w:rPr>
            </w:pPr>
            <w:r w:rsidRPr="00C0763A">
              <w:rPr>
                <w:rFonts w:eastAsia="Calibri"/>
                <w:sz w:val="13"/>
                <w:szCs w:val="13"/>
                <w:lang w:val="en-GB"/>
              </w:rPr>
              <w:t>4. Color Vision</w:t>
            </w:r>
            <w:r w:rsidRPr="00C0763A">
              <w:rPr>
                <w:rFonts w:eastAsia="Calibri"/>
                <w:sz w:val="13"/>
                <w:szCs w:val="13"/>
                <w:lang w:val="vi-VN"/>
              </w:rPr>
              <w:t xml:space="preserve">/Phần biệt màu </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3"/>
                <w:szCs w:val="13"/>
                <w:lang w:val="vi-VN"/>
              </w:rPr>
            </w:pPr>
            <w:r w:rsidRPr="00C0763A">
              <w:rPr>
                <w:rFonts w:eastAsia="Calibri"/>
                <w:sz w:val="13"/>
                <w:szCs w:val="13"/>
                <w:lang w:val="en-GB"/>
              </w:rPr>
              <w:t>a.</w:t>
            </w:r>
            <w:r w:rsidRPr="00C0763A">
              <w:rPr>
                <w:rFonts w:eastAsia="Calibri"/>
                <w:spacing w:val="-1"/>
                <w:sz w:val="13"/>
                <w:szCs w:val="13"/>
                <w:lang w:val="en-GB"/>
              </w:rPr>
              <w:t xml:space="preserve"> </w:t>
            </w:r>
            <w:r w:rsidRPr="00C0763A">
              <w:rPr>
                <w:rFonts w:eastAsia="Calibri"/>
                <w:sz w:val="13"/>
                <w:szCs w:val="13"/>
                <w:lang w:val="en-GB"/>
              </w:rPr>
              <w:t>Right=</w:t>
            </w:r>
            <w:r w:rsidRPr="00C0763A">
              <w:rPr>
                <w:rFonts w:eastAsia="Calibri"/>
                <w:spacing w:val="44"/>
                <w:sz w:val="13"/>
                <w:szCs w:val="13"/>
                <w:lang w:val="en-GB"/>
              </w:rPr>
              <w:t xml:space="preserve"> </w:t>
            </w:r>
            <w:r w:rsidRPr="00C0763A">
              <w:rPr>
                <w:rFonts w:eastAsia="Calibri"/>
                <w:sz w:val="13"/>
                <w:szCs w:val="13"/>
                <w:lang w:val="en-GB"/>
              </w:rPr>
              <w:t>20/</w:t>
            </w:r>
          </w:p>
        </w:tc>
        <w:tc>
          <w:tcPr>
            <w:tcW w:w="567" w:type="dxa"/>
            <w:shd w:val="clear" w:color="auto" w:fill="auto"/>
          </w:tcPr>
          <w:p w:rsidR="00AB2EF6" w:rsidRPr="00C0763A" w:rsidRDefault="007C6BB7">
            <w:pPr>
              <w:tabs>
                <w:tab w:val="left" w:pos="142"/>
              </w:tabs>
              <w:jc w:val="both"/>
              <w:rPr>
                <w:rFonts w:eastAsia="Calibri"/>
                <w:sz w:val="13"/>
                <w:szCs w:val="13"/>
                <w:lang w:val="en-GB"/>
              </w:rPr>
            </w:pPr>
            <w:r w:rsidRPr="00C0763A">
              <w:rPr>
                <w:rFonts w:eastAsia="Calibri"/>
                <w:sz w:val="13"/>
                <w:szCs w:val="13"/>
                <w:lang w:val="en-GB"/>
              </w:rPr>
              <w:t>Corrected to 20/</w:t>
            </w:r>
          </w:p>
        </w:tc>
        <w:tc>
          <w:tcPr>
            <w:tcW w:w="567" w:type="dxa"/>
            <w:shd w:val="clear" w:color="auto" w:fill="auto"/>
          </w:tcPr>
          <w:p w:rsidR="00AB2EF6" w:rsidRPr="00C0763A" w:rsidRDefault="007C6BB7">
            <w:pPr>
              <w:tabs>
                <w:tab w:val="left" w:pos="142"/>
              </w:tabs>
              <w:jc w:val="both"/>
              <w:rPr>
                <w:rFonts w:eastAsia="Calibri"/>
                <w:sz w:val="13"/>
                <w:szCs w:val="13"/>
                <w:lang w:val="en-GB"/>
              </w:rPr>
            </w:pPr>
            <w:r w:rsidRPr="00C0763A">
              <w:rPr>
                <w:rFonts w:eastAsia="Calibri"/>
                <w:sz w:val="13"/>
                <w:szCs w:val="13"/>
                <w:lang w:val="en-GB"/>
              </w:rPr>
              <w:t>a.</w:t>
            </w:r>
            <w:r w:rsidRPr="00C0763A">
              <w:rPr>
                <w:rFonts w:eastAsia="Calibri"/>
                <w:spacing w:val="-1"/>
                <w:sz w:val="13"/>
                <w:szCs w:val="13"/>
                <w:lang w:val="en-GB"/>
              </w:rPr>
              <w:t xml:space="preserve"> </w:t>
            </w:r>
            <w:r w:rsidRPr="00C0763A">
              <w:rPr>
                <w:rFonts w:eastAsia="Calibri"/>
                <w:sz w:val="13"/>
                <w:szCs w:val="13"/>
                <w:lang w:val="en-GB"/>
              </w:rPr>
              <w:t>Right=</w:t>
            </w:r>
            <w:r w:rsidRPr="00C0763A">
              <w:rPr>
                <w:rFonts w:eastAsia="Calibri"/>
                <w:spacing w:val="44"/>
                <w:sz w:val="13"/>
                <w:szCs w:val="13"/>
                <w:lang w:val="en-GB"/>
              </w:rPr>
              <w:t xml:space="preserve"> </w:t>
            </w:r>
            <w:r w:rsidRPr="00C0763A">
              <w:rPr>
                <w:rFonts w:eastAsia="Calibri"/>
                <w:sz w:val="13"/>
                <w:szCs w:val="13"/>
                <w:lang w:val="en-GB"/>
              </w:rPr>
              <w:t>20/</w:t>
            </w:r>
          </w:p>
        </w:tc>
        <w:tc>
          <w:tcPr>
            <w:tcW w:w="4195" w:type="dxa"/>
            <w:gridSpan w:val="10"/>
            <w:shd w:val="clear" w:color="auto" w:fill="auto"/>
          </w:tcPr>
          <w:p w:rsidR="00AB2EF6" w:rsidRPr="00C0763A" w:rsidRDefault="007C6BB7">
            <w:pPr>
              <w:pStyle w:val="NormalWeb"/>
              <w:rPr>
                <w:rFonts w:eastAsia="Calibri"/>
                <w:sz w:val="13"/>
                <w:szCs w:val="13"/>
                <w:lang w:val="en-GB"/>
              </w:rPr>
            </w:pPr>
            <w:r w:rsidRPr="00C0763A">
              <w:rPr>
                <w:rFonts w:eastAsia="Calibri"/>
                <w:sz w:val="13"/>
                <w:szCs w:val="13"/>
                <w:lang w:val="en-GB"/>
              </w:rPr>
              <w:t>Corrected</w:t>
            </w:r>
            <w:r w:rsidRPr="00C0763A">
              <w:rPr>
                <w:rFonts w:eastAsia="Calibri"/>
                <w:spacing w:val="-1"/>
                <w:sz w:val="13"/>
                <w:szCs w:val="13"/>
                <w:lang w:val="en-GB"/>
              </w:rPr>
              <w:t xml:space="preserve"> </w:t>
            </w:r>
            <w:r w:rsidRPr="00C0763A">
              <w:rPr>
                <w:rFonts w:eastAsia="Calibri"/>
                <w:sz w:val="13"/>
                <w:szCs w:val="13"/>
                <w:lang w:val="en-GB"/>
              </w:rPr>
              <w:t>to 20/</w:t>
            </w:r>
          </w:p>
        </w:tc>
        <w:tc>
          <w:tcPr>
            <w:tcW w:w="1050" w:type="dxa"/>
            <w:gridSpan w:val="3"/>
            <w:shd w:val="clear" w:color="auto" w:fill="auto"/>
          </w:tcPr>
          <w:p w:rsidR="00AB2EF6" w:rsidRPr="00C0763A" w:rsidRDefault="007C6BB7">
            <w:pPr>
              <w:rPr>
                <w:rFonts w:eastAsia="Calibri"/>
                <w:sz w:val="13"/>
                <w:szCs w:val="13"/>
                <w:lang w:val="en-GB"/>
              </w:rPr>
            </w:pPr>
            <w:r w:rsidRPr="00C0763A">
              <w:rPr>
                <w:rFonts w:eastAsia="Calibri"/>
                <w:sz w:val="13"/>
                <w:szCs w:val="13"/>
                <w:lang w:val="en-GB"/>
              </w:rPr>
              <w:t>a.</w:t>
            </w:r>
            <w:r w:rsidRPr="00C0763A">
              <w:rPr>
                <w:rFonts w:eastAsia="Calibri"/>
                <w:spacing w:val="-1"/>
                <w:sz w:val="13"/>
                <w:szCs w:val="13"/>
                <w:lang w:val="en-GB"/>
              </w:rPr>
              <w:t xml:space="preserve"> </w:t>
            </w:r>
            <w:r w:rsidRPr="00C0763A">
              <w:rPr>
                <w:rFonts w:eastAsia="Calibri"/>
                <w:sz w:val="13"/>
                <w:szCs w:val="13"/>
                <w:lang w:val="en-GB"/>
              </w:rPr>
              <w:t>Right=</w:t>
            </w:r>
            <w:r w:rsidRPr="00C0763A">
              <w:rPr>
                <w:rFonts w:eastAsia="Calibri"/>
                <w:spacing w:val="44"/>
                <w:sz w:val="13"/>
                <w:szCs w:val="13"/>
                <w:lang w:val="en-GB"/>
              </w:rPr>
              <w:t xml:space="preserve"> </w:t>
            </w:r>
            <w:r w:rsidRPr="00C0763A">
              <w:rPr>
                <w:rFonts w:eastAsia="Calibri"/>
                <w:sz w:val="13"/>
                <w:szCs w:val="13"/>
                <w:lang w:val="en-GB"/>
              </w:rPr>
              <w:t>20/</w:t>
            </w:r>
          </w:p>
        </w:tc>
        <w:tc>
          <w:tcPr>
            <w:tcW w:w="851" w:type="dxa"/>
            <w:shd w:val="clear" w:color="auto" w:fill="auto"/>
          </w:tcPr>
          <w:p w:rsidR="00AB2EF6" w:rsidRPr="00C0763A" w:rsidRDefault="007C6BB7">
            <w:pPr>
              <w:rPr>
                <w:rFonts w:eastAsia="Calibri"/>
                <w:sz w:val="13"/>
                <w:szCs w:val="13"/>
                <w:lang w:val="en-GB"/>
              </w:rPr>
            </w:pPr>
            <w:r w:rsidRPr="00C0763A">
              <w:rPr>
                <w:rFonts w:eastAsia="Calibri"/>
                <w:sz w:val="13"/>
                <w:szCs w:val="13"/>
                <w:lang w:val="en-GB"/>
              </w:rPr>
              <w:t>Corrected</w:t>
            </w:r>
            <w:r w:rsidRPr="00C0763A">
              <w:rPr>
                <w:rFonts w:eastAsia="Calibri"/>
                <w:spacing w:val="-1"/>
                <w:sz w:val="13"/>
                <w:szCs w:val="13"/>
                <w:lang w:val="en-GB"/>
              </w:rPr>
              <w:t xml:space="preserve"> </w:t>
            </w:r>
            <w:r w:rsidRPr="00C0763A">
              <w:rPr>
                <w:rFonts w:eastAsia="Calibri"/>
                <w:sz w:val="13"/>
                <w:szCs w:val="13"/>
                <w:lang w:val="en-GB"/>
              </w:rPr>
              <w:t>to 20/</w:t>
            </w:r>
          </w:p>
        </w:tc>
        <w:tc>
          <w:tcPr>
            <w:tcW w:w="3260" w:type="dxa"/>
            <w:gridSpan w:val="7"/>
            <w:vMerge w:val="restart"/>
            <w:shd w:val="clear" w:color="auto" w:fill="auto"/>
          </w:tcPr>
          <w:p w:rsidR="00AB2EF6" w:rsidRPr="00C0763A" w:rsidRDefault="007C6BB7">
            <w:pPr>
              <w:pStyle w:val="TableParagraph"/>
              <w:numPr>
                <w:ilvl w:val="0"/>
                <w:numId w:val="50"/>
              </w:numPr>
              <w:tabs>
                <w:tab w:val="left" w:pos="334"/>
              </w:tabs>
              <w:spacing w:before="10"/>
              <w:rPr>
                <w:rFonts w:ascii="Times New Roman" w:hAnsi="Times New Roman" w:cs="Times New Roman"/>
                <w:b/>
                <w:bCs/>
                <w:kern w:val="32"/>
                <w:sz w:val="13"/>
                <w:szCs w:val="13"/>
              </w:rPr>
            </w:pPr>
            <w:r w:rsidRPr="00C0763A">
              <w:rPr>
                <w:rFonts w:ascii="Times New Roman" w:hAnsi="Times New Roman" w:cs="Times New Roman"/>
                <w:sz w:val="13"/>
                <w:szCs w:val="13"/>
                <w:lang w:val="en-GB"/>
              </w:rPr>
              <w:t>Color</w:t>
            </w:r>
            <w:r w:rsidRPr="00C0763A">
              <w:rPr>
                <w:rFonts w:ascii="Times New Roman" w:hAnsi="Times New Roman" w:cs="Times New Roman"/>
                <w:spacing w:val="-2"/>
                <w:sz w:val="13"/>
                <w:szCs w:val="13"/>
                <w:lang w:val="en-GB"/>
              </w:rPr>
              <w:t xml:space="preserve"> </w:t>
            </w:r>
            <w:r w:rsidRPr="00C0763A">
              <w:rPr>
                <w:rFonts w:ascii="Times New Roman" w:hAnsi="Times New Roman" w:cs="Times New Roman"/>
                <w:sz w:val="13"/>
                <w:szCs w:val="13"/>
                <w:lang w:val="en-GB"/>
              </w:rPr>
              <w:t>Vision</w:t>
            </w:r>
          </w:p>
          <w:p w:rsidR="00AB2EF6" w:rsidRPr="00C0763A" w:rsidRDefault="007C6BB7">
            <w:pPr>
              <w:pStyle w:val="TableParagraph"/>
              <w:numPr>
                <w:ilvl w:val="1"/>
                <w:numId w:val="50"/>
              </w:numPr>
              <w:tabs>
                <w:tab w:val="left" w:pos="725"/>
                <w:tab w:val="left" w:pos="726"/>
              </w:tabs>
              <w:spacing w:before="78"/>
              <w:ind w:hanging="505"/>
              <w:rPr>
                <w:rFonts w:ascii="Times New Roman" w:hAnsi="Times New Roman" w:cs="Times New Roman"/>
                <w:b/>
                <w:bCs/>
                <w:kern w:val="32"/>
                <w:sz w:val="13"/>
                <w:szCs w:val="13"/>
              </w:rPr>
            </w:pPr>
            <w:r w:rsidRPr="00C0763A">
              <w:rPr>
                <w:rFonts w:ascii="Times New Roman" w:hAnsi="Times New Roman" w:cs="Times New Roman"/>
                <w:sz w:val="13"/>
                <w:szCs w:val="13"/>
                <w:lang w:val="en-GB"/>
              </w:rPr>
              <w:t>Pass</w:t>
            </w:r>
          </w:p>
          <w:p w:rsidR="00AB2EF6" w:rsidRPr="00C0763A" w:rsidRDefault="007C6BB7">
            <w:pPr>
              <w:pStyle w:val="NormalWeb"/>
              <w:numPr>
                <w:ilvl w:val="1"/>
                <w:numId w:val="50"/>
              </w:numPr>
              <w:spacing w:before="100" w:beforeAutospacing="1" w:after="100" w:afterAutospacing="1"/>
              <w:rPr>
                <w:rFonts w:eastAsia="MS Mincho"/>
                <w:b/>
                <w:bCs/>
                <w:kern w:val="32"/>
                <w:sz w:val="13"/>
                <w:szCs w:val="13"/>
              </w:rPr>
            </w:pPr>
            <w:r w:rsidRPr="00C0763A">
              <w:rPr>
                <w:rFonts w:eastAsia="Calibri"/>
                <w:sz w:val="13"/>
                <w:szCs w:val="13"/>
                <w:lang w:val="en-GB"/>
              </w:rPr>
              <w:t>Fail</w:t>
            </w: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3"/>
                <w:szCs w:val="13"/>
                <w:lang w:val="vi-VN"/>
              </w:rPr>
            </w:pPr>
            <w:r w:rsidRPr="00C0763A">
              <w:rPr>
                <w:rFonts w:eastAsia="Calibri"/>
                <w:sz w:val="13"/>
                <w:szCs w:val="13"/>
                <w:lang w:val="en-GB"/>
              </w:rPr>
              <w:t>b.</w:t>
            </w:r>
            <w:r w:rsidRPr="00C0763A">
              <w:rPr>
                <w:rFonts w:eastAsia="Calibri"/>
                <w:spacing w:val="-1"/>
                <w:sz w:val="13"/>
                <w:szCs w:val="13"/>
                <w:lang w:val="en-GB"/>
              </w:rPr>
              <w:t xml:space="preserve"> </w:t>
            </w:r>
            <w:r w:rsidRPr="00C0763A">
              <w:rPr>
                <w:rFonts w:eastAsia="Calibri"/>
                <w:sz w:val="13"/>
                <w:szCs w:val="13"/>
                <w:lang w:val="en-GB"/>
              </w:rPr>
              <w:t xml:space="preserve">Left=  </w:t>
            </w:r>
            <w:r w:rsidRPr="00C0763A">
              <w:rPr>
                <w:rFonts w:eastAsia="Calibri"/>
                <w:spacing w:val="43"/>
                <w:sz w:val="13"/>
                <w:szCs w:val="13"/>
                <w:lang w:val="en-GB"/>
              </w:rPr>
              <w:t xml:space="preserve"> </w:t>
            </w:r>
            <w:r w:rsidRPr="00C0763A">
              <w:rPr>
                <w:rFonts w:eastAsia="Calibri"/>
                <w:sz w:val="13"/>
                <w:szCs w:val="13"/>
                <w:lang w:val="en-GB"/>
              </w:rPr>
              <w:t>20/</w:t>
            </w:r>
          </w:p>
        </w:tc>
        <w:tc>
          <w:tcPr>
            <w:tcW w:w="567" w:type="dxa"/>
            <w:shd w:val="clear" w:color="auto" w:fill="auto"/>
          </w:tcPr>
          <w:p w:rsidR="00AB2EF6" w:rsidRPr="00C0763A" w:rsidRDefault="007C6BB7">
            <w:pPr>
              <w:tabs>
                <w:tab w:val="left" w:pos="142"/>
              </w:tabs>
              <w:jc w:val="both"/>
              <w:rPr>
                <w:rFonts w:eastAsia="Calibri"/>
                <w:sz w:val="13"/>
                <w:szCs w:val="13"/>
                <w:lang w:val="en-GB"/>
              </w:rPr>
            </w:pPr>
            <w:r w:rsidRPr="00C0763A">
              <w:rPr>
                <w:rFonts w:eastAsia="Calibri"/>
                <w:sz w:val="13"/>
                <w:szCs w:val="13"/>
                <w:lang w:val="en-GB"/>
              </w:rPr>
              <w:t>Corrected to 20/</w:t>
            </w:r>
          </w:p>
        </w:tc>
        <w:tc>
          <w:tcPr>
            <w:tcW w:w="567" w:type="dxa"/>
            <w:shd w:val="clear" w:color="auto" w:fill="auto"/>
          </w:tcPr>
          <w:p w:rsidR="00AB2EF6" w:rsidRPr="00C0763A" w:rsidRDefault="007C6BB7">
            <w:pPr>
              <w:tabs>
                <w:tab w:val="left" w:pos="142"/>
              </w:tabs>
              <w:jc w:val="both"/>
              <w:rPr>
                <w:rFonts w:eastAsia="Calibri"/>
                <w:sz w:val="13"/>
                <w:szCs w:val="13"/>
                <w:lang w:val="en-GB"/>
              </w:rPr>
            </w:pPr>
            <w:r w:rsidRPr="00C0763A">
              <w:rPr>
                <w:rFonts w:eastAsia="Calibri"/>
                <w:sz w:val="13"/>
                <w:szCs w:val="13"/>
                <w:lang w:val="en-GB"/>
              </w:rPr>
              <w:t>b.</w:t>
            </w:r>
            <w:r w:rsidRPr="00C0763A">
              <w:rPr>
                <w:rFonts w:eastAsia="Calibri"/>
                <w:spacing w:val="-1"/>
                <w:sz w:val="13"/>
                <w:szCs w:val="13"/>
                <w:lang w:val="en-GB"/>
              </w:rPr>
              <w:t xml:space="preserve"> </w:t>
            </w:r>
            <w:r w:rsidRPr="00C0763A">
              <w:rPr>
                <w:rFonts w:eastAsia="Calibri"/>
                <w:sz w:val="13"/>
                <w:szCs w:val="13"/>
                <w:lang w:val="en-GB"/>
              </w:rPr>
              <w:t xml:space="preserve">Left=  </w:t>
            </w:r>
            <w:r w:rsidRPr="00C0763A">
              <w:rPr>
                <w:rFonts w:eastAsia="Calibri"/>
                <w:spacing w:val="43"/>
                <w:sz w:val="13"/>
                <w:szCs w:val="13"/>
                <w:lang w:val="en-GB"/>
              </w:rPr>
              <w:t xml:space="preserve"> </w:t>
            </w:r>
            <w:r w:rsidRPr="00C0763A">
              <w:rPr>
                <w:rFonts w:eastAsia="Calibri"/>
                <w:sz w:val="13"/>
                <w:szCs w:val="13"/>
                <w:lang w:val="en-GB"/>
              </w:rPr>
              <w:t>20/</w:t>
            </w:r>
          </w:p>
        </w:tc>
        <w:tc>
          <w:tcPr>
            <w:tcW w:w="4195" w:type="dxa"/>
            <w:gridSpan w:val="10"/>
            <w:shd w:val="clear" w:color="auto" w:fill="auto"/>
          </w:tcPr>
          <w:p w:rsidR="00AB2EF6" w:rsidRPr="00C0763A" w:rsidRDefault="007C6BB7">
            <w:pPr>
              <w:pStyle w:val="NormalWeb"/>
              <w:rPr>
                <w:rFonts w:eastAsia="Calibri"/>
                <w:sz w:val="13"/>
                <w:szCs w:val="13"/>
                <w:lang w:val="en-GB"/>
              </w:rPr>
            </w:pPr>
            <w:r w:rsidRPr="00C0763A">
              <w:rPr>
                <w:rFonts w:eastAsia="Calibri"/>
                <w:sz w:val="13"/>
                <w:szCs w:val="13"/>
                <w:lang w:val="en-GB"/>
              </w:rPr>
              <w:t>Corrected</w:t>
            </w:r>
            <w:r w:rsidRPr="00C0763A">
              <w:rPr>
                <w:rFonts w:eastAsia="Calibri"/>
                <w:spacing w:val="-1"/>
                <w:sz w:val="13"/>
                <w:szCs w:val="13"/>
                <w:lang w:val="en-GB"/>
              </w:rPr>
              <w:t xml:space="preserve"> </w:t>
            </w:r>
            <w:r w:rsidRPr="00C0763A">
              <w:rPr>
                <w:rFonts w:eastAsia="Calibri"/>
                <w:sz w:val="13"/>
                <w:szCs w:val="13"/>
                <w:lang w:val="en-GB"/>
              </w:rPr>
              <w:t>to 20/</w:t>
            </w:r>
          </w:p>
        </w:tc>
        <w:tc>
          <w:tcPr>
            <w:tcW w:w="1050" w:type="dxa"/>
            <w:gridSpan w:val="3"/>
            <w:shd w:val="clear" w:color="auto" w:fill="auto"/>
          </w:tcPr>
          <w:p w:rsidR="00AB2EF6" w:rsidRPr="00C0763A" w:rsidRDefault="007C6BB7">
            <w:pPr>
              <w:rPr>
                <w:rFonts w:eastAsia="Calibri"/>
                <w:sz w:val="13"/>
                <w:szCs w:val="13"/>
                <w:lang w:val="en-GB"/>
              </w:rPr>
            </w:pPr>
            <w:r w:rsidRPr="00C0763A">
              <w:rPr>
                <w:rFonts w:eastAsia="Calibri"/>
                <w:sz w:val="13"/>
                <w:szCs w:val="13"/>
                <w:lang w:val="en-GB"/>
              </w:rPr>
              <w:t>b.</w:t>
            </w:r>
            <w:r w:rsidRPr="00C0763A">
              <w:rPr>
                <w:rFonts w:eastAsia="Calibri"/>
                <w:spacing w:val="-1"/>
                <w:sz w:val="13"/>
                <w:szCs w:val="13"/>
                <w:lang w:val="en-GB"/>
              </w:rPr>
              <w:t xml:space="preserve"> </w:t>
            </w:r>
            <w:r w:rsidRPr="00C0763A">
              <w:rPr>
                <w:rFonts w:eastAsia="Calibri"/>
                <w:sz w:val="13"/>
                <w:szCs w:val="13"/>
                <w:lang w:val="en-GB"/>
              </w:rPr>
              <w:t xml:space="preserve">Left=  </w:t>
            </w:r>
            <w:r w:rsidRPr="00C0763A">
              <w:rPr>
                <w:rFonts w:eastAsia="Calibri"/>
                <w:spacing w:val="44"/>
                <w:sz w:val="13"/>
                <w:szCs w:val="13"/>
                <w:lang w:val="en-GB"/>
              </w:rPr>
              <w:t xml:space="preserve"> </w:t>
            </w:r>
            <w:r w:rsidRPr="00C0763A">
              <w:rPr>
                <w:rFonts w:eastAsia="Calibri"/>
                <w:sz w:val="13"/>
                <w:szCs w:val="13"/>
                <w:lang w:val="en-GB"/>
              </w:rPr>
              <w:t>20/</w:t>
            </w:r>
          </w:p>
        </w:tc>
        <w:tc>
          <w:tcPr>
            <w:tcW w:w="851" w:type="dxa"/>
            <w:shd w:val="clear" w:color="auto" w:fill="auto"/>
          </w:tcPr>
          <w:p w:rsidR="00AB2EF6" w:rsidRPr="00C0763A" w:rsidRDefault="007C6BB7">
            <w:pPr>
              <w:rPr>
                <w:rFonts w:eastAsia="Calibri"/>
                <w:sz w:val="13"/>
                <w:szCs w:val="13"/>
                <w:lang w:val="en-GB"/>
              </w:rPr>
            </w:pPr>
            <w:r w:rsidRPr="00C0763A">
              <w:rPr>
                <w:rFonts w:eastAsia="Calibri"/>
                <w:sz w:val="13"/>
                <w:szCs w:val="13"/>
                <w:lang w:val="en-GB"/>
              </w:rPr>
              <w:t>Corrected</w:t>
            </w:r>
            <w:r w:rsidRPr="00C0763A">
              <w:rPr>
                <w:rFonts w:eastAsia="Calibri"/>
                <w:spacing w:val="-1"/>
                <w:sz w:val="13"/>
                <w:szCs w:val="13"/>
                <w:lang w:val="en-GB"/>
              </w:rPr>
              <w:t xml:space="preserve"> </w:t>
            </w:r>
            <w:r w:rsidRPr="00C0763A">
              <w:rPr>
                <w:rFonts w:eastAsia="Calibri"/>
                <w:sz w:val="13"/>
                <w:szCs w:val="13"/>
                <w:lang w:val="en-GB"/>
              </w:rPr>
              <w:t>to 20/</w:t>
            </w:r>
          </w:p>
        </w:tc>
        <w:tc>
          <w:tcPr>
            <w:tcW w:w="3260" w:type="dxa"/>
            <w:gridSpan w:val="7"/>
            <w:vMerge/>
            <w:shd w:val="clear" w:color="auto" w:fill="auto"/>
          </w:tcPr>
          <w:p w:rsidR="00AB2EF6" w:rsidRPr="00C0763A" w:rsidRDefault="00AB2EF6">
            <w:pPr>
              <w:pStyle w:val="NormalWeb"/>
              <w:rPr>
                <w:rFonts w:eastAsia="Calibri"/>
                <w:sz w:val="13"/>
                <w:szCs w:val="13"/>
                <w:lang w:val="en-GB"/>
              </w:rPr>
            </w:pPr>
          </w:p>
        </w:tc>
      </w:tr>
      <w:tr w:rsidR="00C0763A" w:rsidRPr="00C0763A">
        <w:trPr>
          <w:trHeight w:val="341"/>
        </w:trPr>
        <w:tc>
          <w:tcPr>
            <w:tcW w:w="562" w:type="dxa"/>
            <w:shd w:val="clear" w:color="auto" w:fill="auto"/>
          </w:tcPr>
          <w:p w:rsidR="00AB2EF6" w:rsidRPr="00C0763A" w:rsidRDefault="007C6BB7">
            <w:pPr>
              <w:tabs>
                <w:tab w:val="left" w:pos="142"/>
              </w:tabs>
              <w:jc w:val="both"/>
              <w:rPr>
                <w:rFonts w:eastAsia="Calibri"/>
                <w:b/>
                <w:sz w:val="13"/>
                <w:szCs w:val="13"/>
                <w:lang w:val="vi-VN"/>
              </w:rPr>
            </w:pPr>
            <w:r w:rsidRPr="00C0763A">
              <w:rPr>
                <w:rFonts w:eastAsia="Calibri"/>
                <w:sz w:val="13"/>
                <w:szCs w:val="13"/>
                <w:lang w:val="en-GB"/>
              </w:rPr>
              <w:t>c.</w:t>
            </w:r>
            <w:r w:rsidRPr="00C0763A">
              <w:rPr>
                <w:rFonts w:eastAsia="Calibri"/>
                <w:spacing w:val="-1"/>
                <w:sz w:val="13"/>
                <w:szCs w:val="13"/>
                <w:lang w:val="en-GB"/>
              </w:rPr>
              <w:t xml:space="preserve"> </w:t>
            </w:r>
            <w:r w:rsidRPr="00C0763A">
              <w:rPr>
                <w:rFonts w:eastAsia="Calibri"/>
                <w:sz w:val="13"/>
                <w:szCs w:val="13"/>
                <w:lang w:val="en-GB"/>
              </w:rPr>
              <w:t>Both=</w:t>
            </w:r>
            <w:r w:rsidRPr="00C0763A">
              <w:rPr>
                <w:rFonts w:eastAsia="Calibri"/>
                <w:spacing w:val="88"/>
                <w:sz w:val="13"/>
                <w:szCs w:val="13"/>
                <w:lang w:val="en-GB"/>
              </w:rPr>
              <w:t xml:space="preserve"> </w:t>
            </w:r>
            <w:r w:rsidRPr="00C0763A">
              <w:rPr>
                <w:rFonts w:eastAsia="Calibri"/>
                <w:sz w:val="13"/>
                <w:szCs w:val="13"/>
                <w:lang w:val="en-GB"/>
              </w:rPr>
              <w:t>20/</w:t>
            </w:r>
          </w:p>
        </w:tc>
        <w:tc>
          <w:tcPr>
            <w:tcW w:w="567" w:type="dxa"/>
            <w:shd w:val="clear" w:color="auto" w:fill="auto"/>
          </w:tcPr>
          <w:p w:rsidR="00AB2EF6" w:rsidRPr="00C0763A" w:rsidRDefault="007C6BB7">
            <w:pPr>
              <w:tabs>
                <w:tab w:val="left" w:pos="142"/>
              </w:tabs>
              <w:jc w:val="both"/>
              <w:rPr>
                <w:rFonts w:eastAsia="Calibri"/>
                <w:sz w:val="13"/>
                <w:szCs w:val="13"/>
                <w:lang w:val="en-GB"/>
              </w:rPr>
            </w:pPr>
            <w:r w:rsidRPr="00C0763A">
              <w:rPr>
                <w:rFonts w:eastAsia="Calibri"/>
                <w:sz w:val="13"/>
                <w:szCs w:val="13"/>
                <w:lang w:val="en-GB"/>
              </w:rPr>
              <w:t>Corrected</w:t>
            </w:r>
            <w:r w:rsidRPr="00C0763A">
              <w:rPr>
                <w:rFonts w:eastAsia="Calibri"/>
                <w:spacing w:val="1"/>
                <w:sz w:val="13"/>
                <w:szCs w:val="13"/>
                <w:lang w:val="en-GB"/>
              </w:rPr>
              <w:t xml:space="preserve"> </w:t>
            </w:r>
            <w:r w:rsidRPr="00C0763A">
              <w:rPr>
                <w:rFonts w:eastAsia="Calibri"/>
                <w:sz w:val="13"/>
                <w:szCs w:val="13"/>
                <w:lang w:val="en-GB"/>
              </w:rPr>
              <w:t>to</w:t>
            </w:r>
            <w:r w:rsidRPr="00C0763A">
              <w:rPr>
                <w:rFonts w:eastAsia="Calibri"/>
                <w:spacing w:val="-1"/>
                <w:sz w:val="13"/>
                <w:szCs w:val="13"/>
                <w:lang w:val="en-GB"/>
              </w:rPr>
              <w:t xml:space="preserve"> </w:t>
            </w:r>
            <w:r w:rsidRPr="00C0763A">
              <w:rPr>
                <w:rFonts w:eastAsia="Calibri"/>
                <w:sz w:val="13"/>
                <w:szCs w:val="13"/>
                <w:lang w:val="en-GB"/>
              </w:rPr>
              <w:t>20/</w:t>
            </w:r>
          </w:p>
        </w:tc>
        <w:tc>
          <w:tcPr>
            <w:tcW w:w="567" w:type="dxa"/>
            <w:shd w:val="clear" w:color="auto" w:fill="auto"/>
          </w:tcPr>
          <w:p w:rsidR="00AB2EF6" w:rsidRPr="00C0763A" w:rsidRDefault="007C6BB7">
            <w:pPr>
              <w:tabs>
                <w:tab w:val="left" w:pos="142"/>
              </w:tabs>
              <w:jc w:val="both"/>
              <w:rPr>
                <w:rFonts w:eastAsia="Calibri"/>
                <w:sz w:val="13"/>
                <w:szCs w:val="13"/>
                <w:lang w:val="en-GB"/>
              </w:rPr>
            </w:pPr>
            <w:r w:rsidRPr="00C0763A">
              <w:rPr>
                <w:rFonts w:eastAsia="Calibri"/>
                <w:sz w:val="13"/>
                <w:szCs w:val="13"/>
                <w:lang w:val="en-GB"/>
              </w:rPr>
              <w:t>c.</w:t>
            </w:r>
            <w:r w:rsidRPr="00C0763A">
              <w:rPr>
                <w:rFonts w:eastAsia="Calibri"/>
                <w:spacing w:val="-1"/>
                <w:sz w:val="13"/>
                <w:szCs w:val="13"/>
                <w:lang w:val="en-GB"/>
              </w:rPr>
              <w:t xml:space="preserve"> </w:t>
            </w:r>
            <w:r w:rsidRPr="00C0763A">
              <w:rPr>
                <w:rFonts w:eastAsia="Calibri"/>
                <w:sz w:val="13"/>
                <w:szCs w:val="13"/>
                <w:lang w:val="en-GB"/>
              </w:rPr>
              <w:t>Both=</w:t>
            </w:r>
            <w:r w:rsidRPr="00C0763A">
              <w:rPr>
                <w:rFonts w:eastAsia="Calibri"/>
                <w:spacing w:val="88"/>
                <w:sz w:val="13"/>
                <w:szCs w:val="13"/>
                <w:lang w:val="en-GB"/>
              </w:rPr>
              <w:t xml:space="preserve"> </w:t>
            </w:r>
            <w:r w:rsidRPr="00C0763A">
              <w:rPr>
                <w:rFonts w:eastAsia="Calibri"/>
                <w:sz w:val="13"/>
                <w:szCs w:val="13"/>
                <w:lang w:val="en-GB"/>
              </w:rPr>
              <w:t>20/</w:t>
            </w:r>
          </w:p>
        </w:tc>
        <w:tc>
          <w:tcPr>
            <w:tcW w:w="4195" w:type="dxa"/>
            <w:gridSpan w:val="10"/>
            <w:shd w:val="clear" w:color="auto" w:fill="auto"/>
          </w:tcPr>
          <w:p w:rsidR="00AB2EF6" w:rsidRPr="00C0763A" w:rsidRDefault="007C6BB7">
            <w:pPr>
              <w:pStyle w:val="NormalWeb"/>
              <w:rPr>
                <w:rFonts w:eastAsia="Calibri"/>
                <w:sz w:val="13"/>
                <w:szCs w:val="13"/>
                <w:lang w:val="en-GB"/>
              </w:rPr>
            </w:pPr>
            <w:r w:rsidRPr="00C0763A">
              <w:rPr>
                <w:rFonts w:eastAsia="Calibri"/>
                <w:sz w:val="13"/>
                <w:szCs w:val="13"/>
                <w:lang w:val="en-GB"/>
              </w:rPr>
              <w:t>Corrected to</w:t>
            </w:r>
            <w:r w:rsidRPr="00C0763A">
              <w:rPr>
                <w:rFonts w:eastAsia="Calibri"/>
                <w:spacing w:val="-1"/>
                <w:sz w:val="13"/>
                <w:szCs w:val="13"/>
                <w:lang w:val="en-GB"/>
              </w:rPr>
              <w:t xml:space="preserve"> </w:t>
            </w:r>
            <w:r w:rsidRPr="00C0763A">
              <w:rPr>
                <w:rFonts w:eastAsia="Calibri"/>
                <w:sz w:val="13"/>
                <w:szCs w:val="13"/>
                <w:lang w:val="en-GB"/>
              </w:rPr>
              <w:t>20/</w:t>
            </w:r>
          </w:p>
        </w:tc>
        <w:tc>
          <w:tcPr>
            <w:tcW w:w="1050" w:type="dxa"/>
            <w:gridSpan w:val="3"/>
            <w:shd w:val="clear" w:color="auto" w:fill="auto"/>
          </w:tcPr>
          <w:p w:rsidR="00AB2EF6" w:rsidRPr="00C0763A" w:rsidRDefault="007C6BB7">
            <w:pPr>
              <w:rPr>
                <w:rFonts w:eastAsia="Calibri"/>
                <w:sz w:val="13"/>
                <w:szCs w:val="13"/>
                <w:lang w:val="en-GB"/>
              </w:rPr>
            </w:pPr>
            <w:r w:rsidRPr="00C0763A">
              <w:rPr>
                <w:rFonts w:eastAsia="Calibri"/>
                <w:sz w:val="13"/>
                <w:szCs w:val="13"/>
                <w:lang w:val="en-GB"/>
              </w:rPr>
              <w:t>c.</w:t>
            </w:r>
            <w:r w:rsidRPr="00C0763A">
              <w:rPr>
                <w:rFonts w:eastAsia="Calibri"/>
                <w:spacing w:val="-1"/>
                <w:sz w:val="13"/>
                <w:szCs w:val="13"/>
                <w:lang w:val="en-GB"/>
              </w:rPr>
              <w:t xml:space="preserve"> </w:t>
            </w:r>
            <w:r w:rsidRPr="00C0763A">
              <w:rPr>
                <w:rFonts w:eastAsia="Calibri"/>
                <w:sz w:val="13"/>
                <w:szCs w:val="13"/>
                <w:lang w:val="en-GB"/>
              </w:rPr>
              <w:t>Both=</w:t>
            </w:r>
            <w:r w:rsidRPr="00C0763A">
              <w:rPr>
                <w:rFonts w:eastAsia="Calibri"/>
                <w:spacing w:val="88"/>
                <w:sz w:val="13"/>
                <w:szCs w:val="13"/>
                <w:lang w:val="en-GB"/>
              </w:rPr>
              <w:t xml:space="preserve"> </w:t>
            </w:r>
            <w:r w:rsidRPr="00C0763A">
              <w:rPr>
                <w:rFonts w:eastAsia="Calibri"/>
                <w:sz w:val="13"/>
                <w:szCs w:val="13"/>
                <w:lang w:val="en-GB"/>
              </w:rPr>
              <w:t>20/</w:t>
            </w:r>
          </w:p>
        </w:tc>
        <w:tc>
          <w:tcPr>
            <w:tcW w:w="851" w:type="dxa"/>
            <w:shd w:val="clear" w:color="auto" w:fill="auto"/>
          </w:tcPr>
          <w:p w:rsidR="00AB2EF6" w:rsidRPr="00C0763A" w:rsidRDefault="007C6BB7">
            <w:pPr>
              <w:rPr>
                <w:rFonts w:eastAsia="Calibri"/>
                <w:sz w:val="13"/>
                <w:szCs w:val="13"/>
                <w:lang w:val="en-GB"/>
              </w:rPr>
            </w:pPr>
            <w:r w:rsidRPr="00C0763A">
              <w:rPr>
                <w:rFonts w:eastAsia="Calibri"/>
                <w:sz w:val="13"/>
                <w:szCs w:val="13"/>
                <w:lang w:val="en-GB"/>
              </w:rPr>
              <w:t>Corrected to</w:t>
            </w:r>
            <w:r w:rsidRPr="00C0763A">
              <w:rPr>
                <w:rFonts w:eastAsia="Calibri"/>
                <w:spacing w:val="-1"/>
                <w:sz w:val="13"/>
                <w:szCs w:val="13"/>
                <w:lang w:val="en-GB"/>
              </w:rPr>
              <w:t xml:space="preserve"> </w:t>
            </w:r>
            <w:r w:rsidRPr="00C0763A">
              <w:rPr>
                <w:rFonts w:eastAsia="Calibri"/>
                <w:sz w:val="13"/>
                <w:szCs w:val="13"/>
                <w:lang w:val="en-GB"/>
              </w:rPr>
              <w:t>20/</w:t>
            </w:r>
          </w:p>
        </w:tc>
        <w:tc>
          <w:tcPr>
            <w:tcW w:w="3260" w:type="dxa"/>
            <w:gridSpan w:val="7"/>
            <w:vMerge/>
            <w:shd w:val="clear" w:color="auto" w:fill="auto"/>
          </w:tcPr>
          <w:p w:rsidR="00AB2EF6" w:rsidRPr="00C0763A" w:rsidRDefault="00AB2EF6">
            <w:pPr>
              <w:pStyle w:val="NormalWeb"/>
              <w:rPr>
                <w:rFonts w:eastAsia="Calibri"/>
                <w:sz w:val="13"/>
                <w:szCs w:val="13"/>
                <w:lang w:val="en-GB"/>
              </w:rPr>
            </w:pPr>
          </w:p>
        </w:tc>
      </w:tr>
      <w:tr w:rsidR="00C0763A" w:rsidRPr="00C0763A">
        <w:trPr>
          <w:trHeight w:val="341"/>
        </w:trPr>
        <w:tc>
          <w:tcPr>
            <w:tcW w:w="1696" w:type="dxa"/>
            <w:gridSpan w:val="3"/>
            <w:shd w:val="clear" w:color="auto" w:fill="auto"/>
          </w:tcPr>
          <w:p w:rsidR="00AB2EF6" w:rsidRPr="00C0763A" w:rsidRDefault="007C6BB7">
            <w:pPr>
              <w:pStyle w:val="TableParagraph"/>
              <w:spacing w:before="11"/>
              <w:ind w:left="71"/>
              <w:rPr>
                <w:rFonts w:ascii="Times New Roman" w:hAnsi="Times New Roman" w:cs="Times New Roman"/>
                <w:sz w:val="13"/>
                <w:szCs w:val="13"/>
                <w:lang w:val="en-GB"/>
              </w:rPr>
            </w:pPr>
            <w:r w:rsidRPr="00C0763A">
              <w:rPr>
                <w:rFonts w:ascii="Times New Roman" w:hAnsi="Times New Roman" w:cs="Times New Roman"/>
                <w:sz w:val="13"/>
                <w:szCs w:val="13"/>
                <w:lang w:val="en-GB"/>
              </w:rPr>
              <w:t>5.</w:t>
            </w:r>
            <w:r w:rsidRPr="00C0763A">
              <w:rPr>
                <w:rFonts w:ascii="Times New Roman" w:hAnsi="Times New Roman" w:cs="Times New Roman"/>
                <w:spacing w:val="-1"/>
                <w:sz w:val="13"/>
                <w:szCs w:val="13"/>
                <w:lang w:val="en-GB"/>
              </w:rPr>
              <w:t xml:space="preserve"> </w:t>
            </w:r>
            <w:r w:rsidRPr="00C0763A">
              <w:rPr>
                <w:rFonts w:ascii="Times New Roman" w:hAnsi="Times New Roman" w:cs="Times New Roman"/>
                <w:sz w:val="13"/>
                <w:szCs w:val="13"/>
                <w:lang w:val="en-GB"/>
              </w:rPr>
              <w:t>Field</w:t>
            </w:r>
            <w:r w:rsidRPr="00C0763A">
              <w:rPr>
                <w:rFonts w:ascii="Times New Roman" w:hAnsi="Times New Roman" w:cs="Times New Roman"/>
                <w:spacing w:val="-1"/>
                <w:sz w:val="13"/>
                <w:szCs w:val="13"/>
                <w:lang w:val="en-GB"/>
              </w:rPr>
              <w:t xml:space="preserve"> </w:t>
            </w:r>
            <w:r w:rsidRPr="00C0763A">
              <w:rPr>
                <w:rFonts w:ascii="Times New Roman" w:hAnsi="Times New Roman" w:cs="Times New Roman"/>
                <w:sz w:val="13"/>
                <w:szCs w:val="13"/>
                <w:lang w:val="en-GB"/>
              </w:rPr>
              <w:t>of Vision</w:t>
            </w:r>
          </w:p>
          <w:p w:rsidR="00AB2EF6" w:rsidRPr="00C0763A" w:rsidRDefault="007C6BB7">
            <w:pPr>
              <w:tabs>
                <w:tab w:val="left" w:pos="142"/>
              </w:tabs>
              <w:jc w:val="both"/>
              <w:rPr>
                <w:rFonts w:eastAsia="Calibri"/>
                <w:sz w:val="13"/>
                <w:szCs w:val="13"/>
                <w:lang w:val="en-GB"/>
              </w:rPr>
            </w:pPr>
            <w:r w:rsidRPr="00C0763A">
              <w:rPr>
                <w:rFonts w:eastAsia="Calibri"/>
                <w:sz w:val="13"/>
                <w:szCs w:val="13"/>
                <w:lang w:val="en-GB"/>
              </w:rPr>
              <w:tab/>
            </w:r>
          </w:p>
          <w:p w:rsidR="00AB2EF6" w:rsidRPr="00C0763A" w:rsidRDefault="007C6BB7">
            <w:pPr>
              <w:tabs>
                <w:tab w:val="left" w:pos="142"/>
              </w:tabs>
              <w:jc w:val="both"/>
              <w:rPr>
                <w:rFonts w:eastAsia="Calibri"/>
                <w:sz w:val="13"/>
                <w:szCs w:val="13"/>
                <w:lang w:val="en-GB"/>
              </w:rPr>
            </w:pPr>
            <w:r w:rsidRPr="00C0763A">
              <w:rPr>
                <w:rFonts w:eastAsia="Calibri"/>
                <w:sz w:val="13"/>
                <w:szCs w:val="13"/>
                <w:lang w:val="en-GB"/>
              </w:rPr>
              <w:fldChar w:fldCharType="begin">
                <w:ffData>
                  <w:name w:val="Check17"/>
                  <w:enabled/>
                  <w:calcOnExit w:val="0"/>
                  <w:checkBox>
                    <w:sizeAuto/>
                    <w:default w:val="0"/>
                    <w:checked w:val="0"/>
                  </w:checkBox>
                </w:ffData>
              </w:fldChar>
            </w:r>
            <w:bookmarkStart w:id="61" w:name="Check17"/>
            <w:r w:rsidRPr="00C0763A">
              <w:rPr>
                <w:rFonts w:eastAsia="Calibri"/>
                <w:sz w:val="13"/>
                <w:szCs w:val="13"/>
                <w:lang w:val="en-GB"/>
              </w:rPr>
              <w:instrText xml:space="preserve"> FORMCHECKBOX </w:instrText>
            </w:r>
            <w:r w:rsidRPr="00C0763A">
              <w:rPr>
                <w:rFonts w:eastAsia="Calibri"/>
                <w:sz w:val="13"/>
                <w:szCs w:val="13"/>
                <w:lang w:val="en-GB"/>
              </w:rPr>
            </w:r>
            <w:r w:rsidRPr="00C0763A">
              <w:rPr>
                <w:rFonts w:eastAsia="Calibri"/>
                <w:sz w:val="13"/>
                <w:szCs w:val="13"/>
                <w:lang w:val="en-GB"/>
              </w:rPr>
              <w:fldChar w:fldCharType="end"/>
            </w:r>
            <w:bookmarkEnd w:id="61"/>
            <w:r w:rsidRPr="00C0763A">
              <w:rPr>
                <w:rFonts w:eastAsia="Calibri"/>
                <w:sz w:val="13"/>
                <w:szCs w:val="13"/>
                <w:lang w:val="en-GB"/>
              </w:rPr>
              <w:t>Normal</w:t>
            </w:r>
            <w:r w:rsidRPr="00C0763A">
              <w:rPr>
                <w:rFonts w:eastAsia="Calibri"/>
                <w:sz w:val="13"/>
                <w:szCs w:val="13"/>
                <w:lang w:val="en-GB"/>
              </w:rPr>
              <w:tab/>
            </w:r>
            <w:r w:rsidRPr="00C0763A">
              <w:rPr>
                <w:rFonts w:eastAsia="Calibri"/>
                <w:sz w:val="13"/>
                <w:szCs w:val="13"/>
                <w:lang w:val="en-GB"/>
              </w:rPr>
              <w:fldChar w:fldCharType="begin">
                <w:ffData>
                  <w:name w:val="Check16"/>
                  <w:enabled/>
                  <w:calcOnExit w:val="0"/>
                  <w:checkBox>
                    <w:sizeAuto/>
                    <w:default w:val="0"/>
                    <w:checked w:val="0"/>
                  </w:checkBox>
                </w:ffData>
              </w:fldChar>
            </w:r>
            <w:bookmarkStart w:id="62" w:name="Check16"/>
            <w:r w:rsidRPr="00C0763A">
              <w:rPr>
                <w:rFonts w:eastAsia="Calibri"/>
                <w:sz w:val="13"/>
                <w:szCs w:val="13"/>
                <w:lang w:val="en-GB"/>
              </w:rPr>
              <w:instrText xml:space="preserve"> FORMCHECKBOX </w:instrText>
            </w:r>
            <w:r w:rsidRPr="00C0763A">
              <w:rPr>
                <w:rFonts w:eastAsia="Calibri"/>
                <w:sz w:val="13"/>
                <w:szCs w:val="13"/>
                <w:lang w:val="en-GB"/>
              </w:rPr>
            </w:r>
            <w:r w:rsidRPr="00C0763A">
              <w:rPr>
                <w:rFonts w:eastAsia="Calibri"/>
                <w:sz w:val="13"/>
                <w:szCs w:val="13"/>
                <w:lang w:val="en-GB"/>
              </w:rPr>
              <w:fldChar w:fldCharType="end"/>
            </w:r>
            <w:bookmarkEnd w:id="62"/>
            <w:r w:rsidRPr="00C0763A">
              <w:rPr>
                <w:rFonts w:eastAsia="Calibri"/>
                <w:sz w:val="13"/>
                <w:szCs w:val="13"/>
                <w:lang w:val="en-GB"/>
              </w:rPr>
              <w:t>Abnormal</w:t>
            </w:r>
          </w:p>
        </w:tc>
        <w:tc>
          <w:tcPr>
            <w:tcW w:w="4195" w:type="dxa"/>
            <w:gridSpan w:val="10"/>
            <w:shd w:val="clear" w:color="auto" w:fill="auto"/>
          </w:tcPr>
          <w:p w:rsidR="00AB2EF6" w:rsidRPr="00C0763A" w:rsidRDefault="007C6BB7">
            <w:pPr>
              <w:pStyle w:val="NormalWeb"/>
              <w:rPr>
                <w:rFonts w:eastAsia="Calibri"/>
                <w:sz w:val="13"/>
                <w:szCs w:val="13"/>
                <w:lang w:val="en-GB"/>
              </w:rPr>
            </w:pPr>
            <w:r w:rsidRPr="00C0763A">
              <w:rPr>
                <w:rFonts w:eastAsia="Calibri"/>
                <w:sz w:val="13"/>
                <w:szCs w:val="13"/>
                <w:lang w:val="en-GB"/>
              </w:rPr>
              <w:t>6,</w:t>
            </w:r>
            <w:r w:rsidRPr="00C0763A">
              <w:rPr>
                <w:rFonts w:eastAsia="Calibri"/>
                <w:spacing w:val="-1"/>
                <w:sz w:val="13"/>
                <w:szCs w:val="13"/>
                <w:lang w:val="en-GB"/>
              </w:rPr>
              <w:t xml:space="preserve"> </w:t>
            </w:r>
            <w:r w:rsidRPr="00C0763A">
              <w:rPr>
                <w:rFonts w:eastAsia="Calibri"/>
                <w:sz w:val="13"/>
                <w:szCs w:val="13"/>
                <w:lang w:val="en-GB"/>
              </w:rPr>
              <w:t>Heterophoria 20’ (in</w:t>
            </w:r>
            <w:r w:rsidRPr="00C0763A">
              <w:rPr>
                <w:rFonts w:eastAsia="Calibri"/>
                <w:spacing w:val="-1"/>
                <w:sz w:val="13"/>
                <w:szCs w:val="13"/>
                <w:lang w:val="en-GB"/>
              </w:rPr>
              <w:t xml:space="preserve"> </w:t>
            </w:r>
            <w:r w:rsidRPr="00C0763A">
              <w:rPr>
                <w:rFonts w:eastAsia="Calibri"/>
                <w:sz w:val="13"/>
                <w:szCs w:val="13"/>
                <w:lang w:val="en-GB"/>
              </w:rPr>
              <w:t>prism</w:t>
            </w:r>
            <w:r w:rsidRPr="00C0763A">
              <w:rPr>
                <w:rFonts w:eastAsia="Calibri"/>
                <w:spacing w:val="-1"/>
                <w:sz w:val="13"/>
                <w:szCs w:val="13"/>
                <w:lang w:val="en-GB"/>
              </w:rPr>
              <w:t xml:space="preserve"> </w:t>
            </w:r>
            <w:r w:rsidRPr="00C0763A">
              <w:rPr>
                <w:rFonts w:eastAsia="Calibri"/>
                <w:sz w:val="13"/>
                <w:szCs w:val="13"/>
                <w:lang w:val="en-GB"/>
              </w:rPr>
              <w:t>diopters)</w:t>
            </w:r>
          </w:p>
        </w:tc>
        <w:tc>
          <w:tcPr>
            <w:tcW w:w="483" w:type="dxa"/>
            <w:gridSpan w:val="2"/>
            <w:shd w:val="clear" w:color="auto" w:fill="auto"/>
          </w:tcPr>
          <w:p w:rsidR="00AB2EF6" w:rsidRPr="00C0763A" w:rsidRDefault="007C6BB7">
            <w:pPr>
              <w:rPr>
                <w:rFonts w:eastAsia="Calibri"/>
                <w:b/>
                <w:sz w:val="13"/>
                <w:szCs w:val="13"/>
                <w:lang w:val="vi-VN"/>
              </w:rPr>
            </w:pPr>
            <w:r w:rsidRPr="00C0763A">
              <w:rPr>
                <w:rFonts w:eastAsia="Calibri"/>
                <w:sz w:val="13"/>
                <w:szCs w:val="13"/>
                <w:lang w:val="en-GB"/>
              </w:rPr>
              <w:t>Esophoria</w:t>
            </w:r>
          </w:p>
        </w:tc>
        <w:tc>
          <w:tcPr>
            <w:tcW w:w="567" w:type="dxa"/>
            <w:shd w:val="clear" w:color="auto" w:fill="auto"/>
          </w:tcPr>
          <w:p w:rsidR="00AB2EF6" w:rsidRPr="00C0763A" w:rsidRDefault="007C6BB7">
            <w:pPr>
              <w:rPr>
                <w:rFonts w:eastAsia="Calibri"/>
                <w:sz w:val="13"/>
                <w:szCs w:val="13"/>
                <w:lang w:val="en-GB"/>
              </w:rPr>
            </w:pPr>
            <w:r w:rsidRPr="00C0763A">
              <w:rPr>
                <w:rFonts w:eastAsia="Calibri"/>
                <w:sz w:val="13"/>
                <w:szCs w:val="13"/>
                <w:lang w:val="en-GB"/>
              </w:rPr>
              <w:t>Exsophoria</w:t>
            </w:r>
          </w:p>
        </w:tc>
        <w:tc>
          <w:tcPr>
            <w:tcW w:w="851" w:type="dxa"/>
            <w:shd w:val="clear" w:color="auto" w:fill="auto"/>
          </w:tcPr>
          <w:p w:rsidR="00AB2EF6" w:rsidRPr="00C0763A" w:rsidRDefault="007C6BB7">
            <w:pPr>
              <w:rPr>
                <w:rFonts w:eastAsia="Calibri"/>
                <w:sz w:val="13"/>
                <w:szCs w:val="13"/>
                <w:lang w:val="en-GB"/>
              </w:rPr>
            </w:pPr>
            <w:r w:rsidRPr="00C0763A">
              <w:rPr>
                <w:rFonts w:eastAsia="Calibri"/>
                <w:sz w:val="13"/>
                <w:szCs w:val="13"/>
                <w:lang w:val="en-GB"/>
              </w:rPr>
              <w:t>Right</w:t>
            </w:r>
            <w:r w:rsidRPr="00C0763A">
              <w:rPr>
                <w:rFonts w:eastAsia="Calibri"/>
                <w:spacing w:val="-2"/>
                <w:sz w:val="13"/>
                <w:szCs w:val="13"/>
                <w:lang w:val="en-GB"/>
              </w:rPr>
              <w:t xml:space="preserve"> </w:t>
            </w:r>
            <w:r w:rsidRPr="00C0763A">
              <w:rPr>
                <w:rFonts w:eastAsia="Calibri"/>
                <w:sz w:val="13"/>
                <w:szCs w:val="13"/>
                <w:lang w:val="en-GB"/>
              </w:rPr>
              <w:t>Hyperphoria</w:t>
            </w:r>
          </w:p>
        </w:tc>
        <w:tc>
          <w:tcPr>
            <w:tcW w:w="3260" w:type="dxa"/>
            <w:gridSpan w:val="7"/>
            <w:shd w:val="clear" w:color="auto" w:fill="auto"/>
          </w:tcPr>
          <w:p w:rsidR="00AB2EF6" w:rsidRPr="00C0763A" w:rsidRDefault="007C6BB7">
            <w:pPr>
              <w:pStyle w:val="NormalWeb"/>
              <w:rPr>
                <w:rFonts w:eastAsia="Calibri"/>
                <w:sz w:val="13"/>
                <w:szCs w:val="13"/>
                <w:lang w:val="en-GB"/>
              </w:rPr>
            </w:pPr>
            <w:r w:rsidRPr="00C0763A">
              <w:rPr>
                <w:rFonts w:eastAsia="Calibri"/>
                <w:sz w:val="13"/>
                <w:szCs w:val="13"/>
                <w:lang w:val="en-GB"/>
              </w:rPr>
              <w:t>Left</w:t>
            </w:r>
            <w:r w:rsidRPr="00C0763A">
              <w:rPr>
                <w:rFonts w:eastAsia="Calibri"/>
                <w:spacing w:val="-1"/>
                <w:sz w:val="13"/>
                <w:szCs w:val="13"/>
                <w:lang w:val="en-GB"/>
              </w:rPr>
              <w:t xml:space="preserve"> </w:t>
            </w:r>
            <w:r w:rsidRPr="00C0763A">
              <w:rPr>
                <w:rFonts w:eastAsia="Calibri"/>
                <w:sz w:val="13"/>
                <w:szCs w:val="13"/>
                <w:lang w:val="en-GB"/>
              </w:rPr>
              <w:t>Hyperphoria</w:t>
            </w:r>
          </w:p>
        </w:tc>
      </w:tr>
      <w:tr w:rsidR="00C0763A" w:rsidRPr="00C0763A">
        <w:trPr>
          <w:trHeight w:val="341"/>
        </w:trPr>
        <w:tc>
          <w:tcPr>
            <w:tcW w:w="11052" w:type="dxa"/>
            <w:gridSpan w:val="24"/>
            <w:shd w:val="clear" w:color="auto" w:fill="auto"/>
          </w:tcPr>
          <w:p w:rsidR="00AB2EF6" w:rsidRPr="00C0763A" w:rsidRDefault="007C6BB7">
            <w:pPr>
              <w:pStyle w:val="NormalWeb"/>
              <w:rPr>
                <w:rFonts w:eastAsia="Calibri"/>
                <w:sz w:val="14"/>
                <w:szCs w:val="14"/>
                <w:lang w:val="en-GB"/>
              </w:rPr>
            </w:pPr>
            <w:r w:rsidRPr="00C0763A">
              <w:rPr>
                <w:rFonts w:eastAsia="Calibri"/>
                <w:b/>
                <w:sz w:val="14"/>
                <w:lang w:val="en-GB"/>
              </w:rPr>
              <w:t>N.</w:t>
            </w:r>
            <w:r w:rsidRPr="00C0763A">
              <w:rPr>
                <w:rFonts w:eastAsia="Calibri"/>
                <w:b/>
                <w:spacing w:val="-3"/>
                <w:sz w:val="14"/>
                <w:lang w:val="en-GB"/>
              </w:rPr>
              <w:t xml:space="preserve"> </w:t>
            </w:r>
            <w:r w:rsidRPr="00C0763A">
              <w:rPr>
                <w:rFonts w:eastAsia="Calibri"/>
                <w:b/>
                <w:sz w:val="14"/>
                <w:lang w:val="en-GB"/>
              </w:rPr>
              <w:t>CARDIOVASCULAR</w:t>
            </w:r>
            <w:r w:rsidRPr="00C0763A">
              <w:rPr>
                <w:rFonts w:eastAsia="Calibri"/>
                <w:b/>
                <w:sz w:val="14"/>
                <w:lang w:val="vi-VN"/>
              </w:rPr>
              <w:t>/TIM MẠCH</w:t>
            </w:r>
            <w:r w:rsidRPr="00C0763A">
              <w:rPr>
                <w:rFonts w:eastAsia="Calibri"/>
                <w:b/>
                <w:sz w:val="14"/>
                <w:lang w:val="en-GB"/>
              </w:rPr>
              <w:t>:</w:t>
            </w:r>
          </w:p>
        </w:tc>
      </w:tr>
      <w:tr w:rsidR="00C0763A" w:rsidRPr="00C0763A">
        <w:trPr>
          <w:trHeight w:val="341"/>
        </w:trPr>
        <w:tc>
          <w:tcPr>
            <w:tcW w:w="11052" w:type="dxa"/>
            <w:gridSpan w:val="24"/>
            <w:shd w:val="clear" w:color="auto" w:fill="auto"/>
          </w:tcPr>
          <w:p w:rsidR="00AB2EF6" w:rsidRPr="00C0763A" w:rsidRDefault="007C6BB7">
            <w:pPr>
              <w:pStyle w:val="NormalWeb"/>
              <w:spacing w:before="0" w:after="0"/>
              <w:rPr>
                <w:rFonts w:eastAsia="Calibri"/>
                <w:sz w:val="16"/>
                <w:lang w:val="en-GB"/>
              </w:rPr>
            </w:pPr>
            <w:r w:rsidRPr="00C0763A">
              <w:rPr>
                <w:rFonts w:eastAsia="Calibri"/>
                <w:sz w:val="16"/>
                <w:lang w:val="en-GB"/>
              </w:rPr>
              <w:t>1.</w:t>
            </w:r>
            <w:r w:rsidRPr="00C0763A">
              <w:rPr>
                <w:rFonts w:eastAsia="Calibri"/>
                <w:spacing w:val="41"/>
                <w:sz w:val="16"/>
                <w:lang w:val="en-GB"/>
              </w:rPr>
              <w:t xml:space="preserve"> </w:t>
            </w:r>
            <w:r w:rsidRPr="00C0763A">
              <w:rPr>
                <w:rFonts w:eastAsia="Calibri"/>
                <w:sz w:val="16"/>
                <w:lang w:val="en-GB"/>
              </w:rPr>
              <w:t>Blood</w:t>
            </w:r>
            <w:r w:rsidRPr="00C0763A">
              <w:rPr>
                <w:rFonts w:eastAsia="Calibri"/>
                <w:spacing w:val="-1"/>
                <w:sz w:val="16"/>
                <w:lang w:val="en-GB"/>
              </w:rPr>
              <w:t xml:space="preserve"> </w:t>
            </w:r>
            <w:r w:rsidRPr="00C0763A">
              <w:rPr>
                <w:rFonts w:eastAsia="Calibri"/>
                <w:sz w:val="16"/>
                <w:lang w:val="en-GB"/>
              </w:rPr>
              <w:t>Pressure</w:t>
            </w:r>
            <w:r w:rsidRPr="00C0763A">
              <w:rPr>
                <w:rFonts w:eastAsia="Calibri"/>
                <w:spacing w:val="-1"/>
                <w:sz w:val="16"/>
                <w:lang w:val="en-GB"/>
              </w:rPr>
              <w:t xml:space="preserve"> </w:t>
            </w:r>
            <w:r w:rsidRPr="00C0763A">
              <w:rPr>
                <w:rFonts w:eastAsia="Calibri"/>
                <w:i/>
                <w:sz w:val="14"/>
                <w:lang w:val="en-GB"/>
              </w:rPr>
              <w:t xml:space="preserve">(30”Hg) </w:t>
            </w:r>
            <w:r w:rsidRPr="00C0763A">
              <w:rPr>
                <w:rFonts w:eastAsia="Calibri"/>
                <w:i/>
                <w:sz w:val="14"/>
                <w:lang w:val="vi-VN"/>
              </w:rPr>
              <w:t xml:space="preserve">     </w:t>
            </w:r>
            <w:r w:rsidRPr="00C0763A">
              <w:rPr>
                <w:rFonts w:eastAsia="Calibri"/>
                <w:sz w:val="14"/>
                <w:lang w:val="en-GB"/>
              </w:rPr>
              <w:t>(a)</w:t>
            </w:r>
            <w:r w:rsidRPr="00C0763A">
              <w:rPr>
                <w:rFonts w:eastAsia="Calibri"/>
                <w:spacing w:val="-1"/>
                <w:sz w:val="14"/>
                <w:lang w:val="en-GB"/>
              </w:rPr>
              <w:t xml:space="preserve"> </w:t>
            </w:r>
            <w:r w:rsidRPr="00C0763A">
              <w:rPr>
                <w:rFonts w:eastAsia="Calibri"/>
                <w:sz w:val="14"/>
                <w:lang w:val="en-GB"/>
              </w:rPr>
              <w:t>Systolic</w:t>
            </w:r>
            <w:r w:rsidRPr="00C0763A">
              <w:rPr>
                <w:rFonts w:eastAsia="Calibri"/>
                <w:sz w:val="16"/>
                <w:lang w:val="en-GB"/>
              </w:rPr>
              <w:t></w:t>
            </w:r>
            <w:r w:rsidRPr="00C0763A">
              <w:rPr>
                <w:rFonts w:eastAsia="Calibri"/>
                <w:sz w:val="16"/>
                <w:lang w:val="vi-VN"/>
              </w:rPr>
              <w:t xml:space="preserve">     </w:t>
            </w:r>
            <w:r w:rsidRPr="00C0763A">
              <w:rPr>
                <w:rFonts w:eastAsia="Calibri"/>
                <w:sz w:val="14"/>
                <w:lang w:val="en-GB"/>
              </w:rPr>
              <w:t>(b)</w:t>
            </w:r>
            <w:r w:rsidRPr="00C0763A">
              <w:rPr>
                <w:rFonts w:eastAsia="Calibri"/>
                <w:spacing w:val="-1"/>
                <w:sz w:val="14"/>
                <w:lang w:val="en-GB"/>
              </w:rPr>
              <w:t xml:space="preserve"> </w:t>
            </w:r>
            <w:r w:rsidRPr="00C0763A">
              <w:rPr>
                <w:rFonts w:eastAsia="Calibri"/>
                <w:sz w:val="14"/>
                <w:lang w:val="en-GB"/>
              </w:rPr>
              <w:t>Diastolic</w:t>
            </w:r>
            <w:r w:rsidRPr="00C0763A">
              <w:rPr>
                <w:rFonts w:eastAsia="Calibri"/>
                <w:sz w:val="16"/>
                <w:lang w:val="en-GB"/>
              </w:rPr>
              <w:t></w:t>
            </w:r>
            <w:r w:rsidRPr="00C0763A">
              <w:rPr>
                <w:rFonts w:eastAsia="Calibri"/>
                <w:sz w:val="16"/>
                <w:lang w:val="vi-VN"/>
              </w:rPr>
              <w:t xml:space="preserve">     </w:t>
            </w:r>
            <w:r w:rsidRPr="00C0763A">
              <w:rPr>
                <w:rFonts w:eastAsia="Calibri"/>
                <w:sz w:val="16"/>
                <w:lang w:val="en-GB"/>
              </w:rPr>
              <w:t>2.</w:t>
            </w:r>
            <w:r w:rsidRPr="00C0763A">
              <w:rPr>
                <w:rFonts w:eastAsia="Calibri"/>
                <w:spacing w:val="41"/>
                <w:sz w:val="16"/>
                <w:lang w:val="en-GB"/>
              </w:rPr>
              <w:t xml:space="preserve"> </w:t>
            </w:r>
            <w:r w:rsidRPr="00C0763A">
              <w:rPr>
                <w:rFonts w:eastAsia="Calibri"/>
                <w:sz w:val="16"/>
                <w:lang w:val="en-GB"/>
              </w:rPr>
              <w:t>Pulse</w:t>
            </w:r>
            <w:r w:rsidRPr="00C0763A">
              <w:rPr>
                <w:rFonts w:eastAsia="Calibri"/>
                <w:spacing w:val="-2"/>
                <w:sz w:val="16"/>
                <w:lang w:val="en-GB"/>
              </w:rPr>
              <w:t xml:space="preserve"> </w:t>
            </w:r>
            <w:r w:rsidRPr="00C0763A">
              <w:rPr>
                <w:rFonts w:eastAsia="Calibri"/>
                <w:sz w:val="14"/>
                <w:lang w:val="en-GB"/>
              </w:rPr>
              <w:t>(Resting)</w:t>
            </w:r>
            <w:r w:rsidRPr="00C0763A">
              <w:rPr>
                <w:rFonts w:eastAsia="Calibri"/>
                <w:sz w:val="16"/>
                <w:lang w:val="en-GB"/>
              </w:rPr>
              <w:t></w:t>
            </w:r>
            <w:r w:rsidRPr="00C0763A">
              <w:rPr>
                <w:rFonts w:eastAsia="Calibri"/>
                <w:sz w:val="16"/>
                <w:lang w:val="vi-VN"/>
              </w:rPr>
              <w:t xml:space="preserve">      </w:t>
            </w:r>
            <w:r w:rsidRPr="00C0763A">
              <w:rPr>
                <w:rFonts w:eastAsia="Calibri"/>
                <w:sz w:val="16"/>
                <w:lang w:val="en-GB"/>
              </w:rPr>
              <w:t>3.</w:t>
            </w:r>
            <w:r w:rsidRPr="00C0763A">
              <w:rPr>
                <w:rFonts w:eastAsia="Calibri"/>
                <w:spacing w:val="-4"/>
                <w:sz w:val="16"/>
                <w:lang w:val="en-GB"/>
              </w:rPr>
              <w:t xml:space="preserve"> </w:t>
            </w:r>
            <w:r w:rsidRPr="00C0763A">
              <w:rPr>
                <w:rFonts w:eastAsia="Calibri"/>
                <w:sz w:val="16"/>
                <w:lang w:val="en-GB"/>
              </w:rPr>
              <w:t>ECG</w:t>
            </w:r>
            <w:r w:rsidRPr="00C0763A">
              <w:rPr>
                <w:rFonts w:eastAsia="Calibri"/>
                <w:spacing w:val="-3"/>
                <w:sz w:val="16"/>
                <w:lang w:val="en-GB"/>
              </w:rPr>
              <w:t xml:space="preserve"> </w:t>
            </w:r>
            <w:r w:rsidRPr="00C0763A">
              <w:rPr>
                <w:rFonts w:eastAsia="Calibri"/>
                <w:sz w:val="14"/>
                <w:lang w:val="en-GB"/>
              </w:rPr>
              <w:t>(Date)</w:t>
            </w:r>
            <w:r w:rsidRPr="00C0763A">
              <w:rPr>
                <w:rFonts w:eastAsia="Calibri"/>
                <w:sz w:val="16"/>
                <w:lang w:val="en-GB"/>
              </w:rPr>
              <w:t></w:t>
            </w:r>
          </w:p>
          <w:p w:rsidR="00AB2EF6" w:rsidRPr="00C0763A" w:rsidRDefault="007C6BB7">
            <w:pPr>
              <w:pStyle w:val="NormalWeb"/>
              <w:spacing w:before="0" w:after="0"/>
              <w:rPr>
                <w:rFonts w:eastAsia="Calibri"/>
                <w:sz w:val="14"/>
                <w:szCs w:val="14"/>
                <w:lang w:val="vi-VN"/>
              </w:rPr>
            </w:pPr>
            <w:r w:rsidRPr="00C0763A">
              <w:rPr>
                <w:rFonts w:eastAsia="Calibri"/>
                <w:sz w:val="14"/>
                <w:szCs w:val="14"/>
                <w:lang w:val="vi-VN"/>
              </w:rPr>
              <w:t>Huyết áp                                  Tâm thu                               Tâm trương                       Nhịp tim</w:t>
            </w:r>
          </w:p>
        </w:tc>
      </w:tr>
      <w:tr w:rsidR="00C0763A" w:rsidRPr="00C0763A">
        <w:trPr>
          <w:trHeight w:val="536"/>
        </w:trPr>
        <w:tc>
          <w:tcPr>
            <w:tcW w:w="11052" w:type="dxa"/>
            <w:gridSpan w:val="24"/>
            <w:shd w:val="clear" w:color="auto" w:fill="auto"/>
          </w:tcPr>
          <w:p w:rsidR="00AB2EF6" w:rsidRPr="00C0763A" w:rsidRDefault="007C6BB7">
            <w:pPr>
              <w:pStyle w:val="NormalWeb"/>
              <w:spacing w:before="0" w:after="0"/>
              <w:rPr>
                <w:rFonts w:eastAsia="Calibri"/>
                <w:sz w:val="16"/>
                <w:lang w:val="en-GB"/>
              </w:rPr>
            </w:pPr>
            <w:r w:rsidRPr="00C0763A">
              <w:rPr>
                <w:rFonts w:eastAsia="Calibri"/>
                <w:b/>
                <w:sz w:val="14"/>
                <w:lang w:val="en-GB"/>
              </w:rPr>
              <w:t>O.</w:t>
            </w:r>
            <w:r w:rsidRPr="00C0763A">
              <w:rPr>
                <w:rFonts w:eastAsia="Calibri"/>
                <w:b/>
                <w:spacing w:val="-2"/>
                <w:sz w:val="14"/>
                <w:lang w:val="en-GB"/>
              </w:rPr>
              <w:t xml:space="preserve"> </w:t>
            </w:r>
            <w:r w:rsidRPr="00C0763A">
              <w:rPr>
                <w:rFonts w:eastAsia="Calibri"/>
                <w:b/>
                <w:sz w:val="14"/>
                <w:lang w:val="en-GB"/>
              </w:rPr>
              <w:t>URINALYSIS</w:t>
            </w:r>
            <w:r w:rsidRPr="00C0763A">
              <w:rPr>
                <w:rFonts w:eastAsia="Calibri"/>
                <w:b/>
                <w:sz w:val="14"/>
                <w:lang w:val="vi-VN"/>
              </w:rPr>
              <w:t>/XÉT NGHIỆM NƯỚC TIỂU</w:t>
            </w:r>
            <w:r w:rsidRPr="00C0763A">
              <w:rPr>
                <w:rFonts w:eastAsia="Calibri"/>
                <w:b/>
                <w:sz w:val="14"/>
                <w:lang w:val="en-GB"/>
              </w:rPr>
              <w:t>:</w:t>
            </w:r>
            <w:r w:rsidRPr="00C0763A">
              <w:rPr>
                <w:rFonts w:eastAsia="Calibri"/>
                <w:b/>
                <w:sz w:val="14"/>
                <w:lang w:val="en-GB"/>
              </w:rPr>
              <w:br/>
            </w:r>
            <w:r w:rsidRPr="00C0763A">
              <w:rPr>
                <w:rFonts w:eastAsia="Calibri"/>
                <w:position w:val="1"/>
                <w:sz w:val="16"/>
                <w:lang w:val="vi-VN"/>
              </w:rPr>
              <w:t xml:space="preserve">1. </w:t>
            </w:r>
            <w:r w:rsidRPr="00C0763A">
              <w:rPr>
                <w:rFonts w:eastAsia="Calibri"/>
                <w:position w:val="1"/>
                <w:sz w:val="16"/>
                <w:lang w:val="vi-VN"/>
              </w:rPr>
              <w:fldChar w:fldCharType="begin">
                <w:ffData>
                  <w:name w:val="Check18"/>
                  <w:enabled/>
                  <w:calcOnExit w:val="0"/>
                  <w:checkBox>
                    <w:sizeAuto/>
                    <w:default w:val="0"/>
                    <w:checked w:val="0"/>
                  </w:checkBox>
                </w:ffData>
              </w:fldChar>
            </w:r>
            <w:bookmarkStart w:id="63" w:name="Check18"/>
            <w:r w:rsidRPr="00C0763A">
              <w:rPr>
                <w:rFonts w:eastAsia="Calibri"/>
                <w:position w:val="1"/>
                <w:sz w:val="16"/>
                <w:lang w:val="vi-VN"/>
              </w:rPr>
              <w:instrText xml:space="preserve"> FORMCHECKBOX </w:instrText>
            </w:r>
            <w:r w:rsidRPr="00C0763A">
              <w:rPr>
                <w:rFonts w:eastAsia="Calibri"/>
                <w:position w:val="1"/>
                <w:sz w:val="16"/>
                <w:lang w:val="vi-VN"/>
              </w:rPr>
            </w:r>
            <w:r w:rsidRPr="00C0763A">
              <w:rPr>
                <w:rFonts w:eastAsia="Calibri"/>
                <w:position w:val="1"/>
                <w:sz w:val="16"/>
                <w:lang w:val="vi-VN"/>
              </w:rPr>
              <w:fldChar w:fldCharType="end"/>
            </w:r>
            <w:bookmarkEnd w:id="63"/>
            <w:r w:rsidRPr="00C0763A">
              <w:rPr>
                <w:rFonts w:eastAsia="Calibri"/>
                <w:position w:val="1"/>
                <w:sz w:val="16"/>
                <w:lang w:val="en-GB"/>
              </w:rPr>
              <w:t>Normal</w:t>
            </w:r>
            <w:r w:rsidRPr="00C0763A">
              <w:rPr>
                <w:rFonts w:eastAsia="Calibri"/>
                <w:position w:val="1"/>
                <w:sz w:val="16"/>
                <w:lang w:val="vi-VN"/>
              </w:rPr>
              <w:t xml:space="preserve">                2. </w:t>
            </w:r>
            <w:r w:rsidRPr="00C0763A">
              <w:rPr>
                <w:rFonts w:eastAsia="Calibri"/>
                <w:position w:val="1"/>
                <w:sz w:val="16"/>
                <w:lang w:val="vi-VN"/>
              </w:rPr>
              <w:fldChar w:fldCharType="begin">
                <w:ffData>
                  <w:name w:val="Check19"/>
                  <w:enabled/>
                  <w:calcOnExit w:val="0"/>
                  <w:checkBox>
                    <w:sizeAuto/>
                    <w:default w:val="0"/>
                    <w:checked w:val="0"/>
                  </w:checkBox>
                </w:ffData>
              </w:fldChar>
            </w:r>
            <w:bookmarkStart w:id="64" w:name="Check19"/>
            <w:r w:rsidRPr="00C0763A">
              <w:rPr>
                <w:rFonts w:eastAsia="Calibri"/>
                <w:position w:val="1"/>
                <w:sz w:val="16"/>
                <w:lang w:val="vi-VN"/>
              </w:rPr>
              <w:instrText xml:space="preserve"> FORMCHECKBOX </w:instrText>
            </w:r>
            <w:r w:rsidRPr="00C0763A">
              <w:rPr>
                <w:rFonts w:eastAsia="Calibri"/>
                <w:position w:val="1"/>
                <w:sz w:val="16"/>
                <w:lang w:val="vi-VN"/>
              </w:rPr>
            </w:r>
            <w:r w:rsidRPr="00C0763A">
              <w:rPr>
                <w:rFonts w:eastAsia="Calibri"/>
                <w:position w:val="1"/>
                <w:sz w:val="16"/>
                <w:lang w:val="vi-VN"/>
              </w:rPr>
              <w:fldChar w:fldCharType="end"/>
            </w:r>
            <w:bookmarkEnd w:id="64"/>
            <w:r w:rsidRPr="00C0763A">
              <w:rPr>
                <w:rFonts w:eastAsia="Calibri"/>
                <w:position w:val="1"/>
                <w:sz w:val="16"/>
                <w:lang w:val="vi-VN"/>
              </w:rPr>
              <w:t xml:space="preserve"> Abnormal                 3. Albumin (SPECIFY)</w:t>
            </w:r>
            <w:r w:rsidRPr="00C0763A">
              <w:rPr>
                <w:rFonts w:eastAsia="Calibri"/>
                <w:sz w:val="16"/>
                <w:lang w:val="en-GB"/>
              </w:rPr>
              <w:t xml:space="preserve"> </w:t>
            </w:r>
            <w:r w:rsidRPr="00C0763A">
              <w:rPr>
                <w:rFonts w:eastAsia="Calibri"/>
                <w:sz w:val="16"/>
                <w:lang w:val="en-GB"/>
              </w:rPr>
              <w:t></w:t>
            </w:r>
            <w:r w:rsidRPr="00C0763A">
              <w:rPr>
                <w:rFonts w:eastAsia="Calibri"/>
                <w:sz w:val="16"/>
                <w:lang w:val="vi-VN"/>
              </w:rPr>
              <w:t xml:space="preserve">          </w:t>
            </w:r>
            <w:r w:rsidRPr="00C0763A">
              <w:rPr>
                <w:rFonts w:eastAsia="Calibri"/>
                <w:sz w:val="16"/>
                <w:lang w:val="en-GB"/>
              </w:rPr>
              <w:t>4.</w:t>
            </w:r>
            <w:r w:rsidRPr="00C0763A">
              <w:rPr>
                <w:rFonts w:eastAsia="Calibri"/>
                <w:spacing w:val="-2"/>
                <w:sz w:val="16"/>
                <w:lang w:val="en-GB"/>
              </w:rPr>
              <w:t xml:space="preserve"> </w:t>
            </w:r>
            <w:r w:rsidRPr="00C0763A">
              <w:rPr>
                <w:rFonts w:eastAsia="Calibri"/>
                <w:sz w:val="16"/>
                <w:lang w:val="en-GB"/>
              </w:rPr>
              <w:t>Sugar</w:t>
            </w:r>
            <w:r w:rsidRPr="00C0763A">
              <w:rPr>
                <w:rFonts w:eastAsia="Calibri"/>
                <w:spacing w:val="-1"/>
                <w:sz w:val="16"/>
                <w:lang w:val="en-GB"/>
              </w:rPr>
              <w:t xml:space="preserve"> </w:t>
            </w:r>
            <w:r w:rsidRPr="00C0763A">
              <w:rPr>
                <w:rFonts w:eastAsia="Calibri"/>
                <w:sz w:val="12"/>
                <w:lang w:val="en-GB"/>
              </w:rPr>
              <w:t>(SPECIFY)</w:t>
            </w:r>
            <w:r w:rsidRPr="00C0763A">
              <w:rPr>
                <w:rFonts w:eastAsia="Calibri"/>
                <w:sz w:val="16"/>
                <w:lang w:val="en-GB"/>
              </w:rPr>
              <w:t></w:t>
            </w:r>
          </w:p>
          <w:p w:rsidR="00AB2EF6" w:rsidRPr="00C0763A" w:rsidRDefault="007C6BB7">
            <w:pPr>
              <w:pStyle w:val="NormalWeb"/>
              <w:spacing w:before="0" w:after="0"/>
              <w:rPr>
                <w:rFonts w:eastAsia="Calibri"/>
                <w:b/>
                <w:sz w:val="14"/>
                <w:lang w:val="vi-VN"/>
              </w:rPr>
            </w:pPr>
            <w:r w:rsidRPr="00C0763A">
              <w:rPr>
                <w:rFonts w:eastAsia="Calibri"/>
                <w:b/>
                <w:sz w:val="14"/>
                <w:lang w:val="vi-VN"/>
              </w:rPr>
              <w:t>1. Bình thường                2. Bất thường                          3. Đạm                                                                                        4. Đường</w:t>
            </w:r>
          </w:p>
        </w:tc>
      </w:tr>
      <w:tr w:rsidR="00C0763A" w:rsidRPr="00C0763A">
        <w:trPr>
          <w:trHeight w:val="341"/>
        </w:trPr>
        <w:tc>
          <w:tcPr>
            <w:tcW w:w="11052" w:type="dxa"/>
            <w:gridSpan w:val="24"/>
            <w:shd w:val="clear" w:color="auto" w:fill="auto"/>
          </w:tcPr>
          <w:p w:rsidR="00AB2EF6" w:rsidRPr="00C0763A" w:rsidRDefault="007C6BB7">
            <w:pPr>
              <w:pStyle w:val="NormalWeb"/>
              <w:rPr>
                <w:rFonts w:eastAsia="Calibri"/>
                <w:b/>
                <w:sz w:val="14"/>
                <w:lang w:val="vi-VN"/>
              </w:rPr>
            </w:pPr>
            <w:r w:rsidRPr="00C0763A">
              <w:rPr>
                <w:rFonts w:eastAsia="Calibri"/>
                <w:b/>
                <w:sz w:val="14"/>
                <w:lang w:val="en-GB"/>
              </w:rPr>
              <w:t>P.</w:t>
            </w:r>
            <w:r w:rsidRPr="00C0763A">
              <w:rPr>
                <w:rFonts w:eastAsia="Calibri"/>
                <w:b/>
                <w:spacing w:val="-5"/>
                <w:sz w:val="14"/>
                <w:lang w:val="en-GB"/>
              </w:rPr>
              <w:t xml:space="preserve"> </w:t>
            </w:r>
            <w:r w:rsidRPr="00C0763A">
              <w:rPr>
                <w:rFonts w:eastAsia="Calibri"/>
                <w:b/>
                <w:sz w:val="14"/>
                <w:lang w:val="en-GB"/>
              </w:rPr>
              <w:t>OTHER</w:t>
            </w:r>
            <w:r w:rsidRPr="00C0763A">
              <w:rPr>
                <w:rFonts w:eastAsia="Calibri"/>
                <w:b/>
                <w:spacing w:val="-4"/>
                <w:sz w:val="14"/>
                <w:lang w:val="en-GB"/>
              </w:rPr>
              <w:t xml:space="preserve"> </w:t>
            </w:r>
            <w:r w:rsidRPr="00C0763A">
              <w:rPr>
                <w:rFonts w:eastAsia="Calibri"/>
                <w:b/>
                <w:sz w:val="14"/>
                <w:lang w:val="en-GB"/>
              </w:rPr>
              <w:t>MEDICAL</w:t>
            </w:r>
            <w:r w:rsidRPr="00C0763A">
              <w:rPr>
                <w:rFonts w:eastAsia="Calibri"/>
                <w:b/>
                <w:spacing w:val="-3"/>
                <w:sz w:val="14"/>
                <w:lang w:val="en-GB"/>
              </w:rPr>
              <w:t xml:space="preserve"> </w:t>
            </w:r>
            <w:r w:rsidRPr="00C0763A">
              <w:rPr>
                <w:rFonts w:eastAsia="Calibri"/>
                <w:b/>
                <w:sz w:val="14"/>
                <w:lang w:val="en-GB"/>
              </w:rPr>
              <w:t>TESTS</w:t>
            </w:r>
            <w:r w:rsidRPr="00C0763A">
              <w:rPr>
                <w:rFonts w:eastAsia="Calibri"/>
                <w:b/>
                <w:spacing w:val="-3"/>
                <w:sz w:val="14"/>
                <w:lang w:val="en-GB"/>
              </w:rPr>
              <w:t xml:space="preserve"> </w:t>
            </w:r>
            <w:r w:rsidRPr="00C0763A">
              <w:rPr>
                <w:rFonts w:eastAsia="Calibri"/>
                <w:b/>
                <w:sz w:val="14"/>
                <w:lang w:val="en-GB"/>
              </w:rPr>
              <w:t>GIVEN</w:t>
            </w:r>
            <w:r w:rsidRPr="00C0763A">
              <w:rPr>
                <w:rFonts w:eastAsia="Calibri"/>
                <w:b/>
                <w:sz w:val="14"/>
                <w:lang w:val="vi-VN"/>
              </w:rPr>
              <w:t>/CÁC XÉT NGHIỆM Y TẾ KHÁC ĐÃ THỰC HIỆN</w:t>
            </w:r>
          </w:p>
          <w:p w:rsidR="00AB2EF6" w:rsidRPr="00C0763A" w:rsidRDefault="00AB2EF6">
            <w:pPr>
              <w:pStyle w:val="NormalWeb"/>
              <w:rPr>
                <w:rFonts w:eastAsia="Calibri"/>
                <w:sz w:val="14"/>
                <w:szCs w:val="14"/>
                <w:lang w:val="en-GB"/>
              </w:rPr>
            </w:pPr>
          </w:p>
        </w:tc>
      </w:tr>
      <w:tr w:rsidR="00C0763A" w:rsidRPr="00C0763A">
        <w:trPr>
          <w:trHeight w:val="341"/>
        </w:trPr>
        <w:tc>
          <w:tcPr>
            <w:tcW w:w="7792" w:type="dxa"/>
            <w:gridSpan w:val="17"/>
            <w:shd w:val="clear" w:color="auto" w:fill="auto"/>
          </w:tcPr>
          <w:p w:rsidR="00AB2EF6" w:rsidRPr="00C0763A" w:rsidRDefault="007C6BB7">
            <w:pPr>
              <w:rPr>
                <w:rFonts w:eastAsia="Calibri"/>
                <w:i/>
                <w:sz w:val="14"/>
                <w:lang w:val="vi-VN"/>
              </w:rPr>
            </w:pPr>
            <w:r w:rsidRPr="00C0763A">
              <w:rPr>
                <w:rFonts w:eastAsia="Calibri"/>
                <w:b/>
                <w:sz w:val="14"/>
                <w:lang w:val="en-GB"/>
              </w:rPr>
              <w:t xml:space="preserve">Q. COMMENTS ON HISTORY AND FINDINGS: </w:t>
            </w:r>
            <w:r w:rsidRPr="00C0763A">
              <w:rPr>
                <w:rFonts w:eastAsia="Calibri"/>
                <w:i/>
                <w:sz w:val="14"/>
                <w:lang w:val="en-GB"/>
              </w:rPr>
              <w:t>AME shall comment on all "YES" answers in the Medical History section and for abnormal</w:t>
            </w:r>
            <w:r w:rsidRPr="00C0763A">
              <w:rPr>
                <w:rFonts w:eastAsia="Calibri"/>
                <w:i/>
                <w:spacing w:val="1"/>
                <w:sz w:val="14"/>
                <w:lang w:val="en-GB"/>
              </w:rPr>
              <w:t xml:space="preserve"> </w:t>
            </w:r>
            <w:r w:rsidRPr="00C0763A">
              <w:rPr>
                <w:rFonts w:eastAsia="Calibri"/>
                <w:i/>
                <w:sz w:val="14"/>
                <w:lang w:val="en-GB"/>
              </w:rPr>
              <w:t>findings</w:t>
            </w:r>
            <w:r w:rsidRPr="00C0763A">
              <w:rPr>
                <w:rFonts w:eastAsia="Calibri"/>
                <w:i/>
                <w:spacing w:val="-2"/>
                <w:sz w:val="14"/>
                <w:lang w:val="en-GB"/>
              </w:rPr>
              <w:t xml:space="preserve"> </w:t>
            </w:r>
            <w:r w:rsidRPr="00C0763A">
              <w:rPr>
                <w:rFonts w:eastAsia="Calibri"/>
                <w:i/>
                <w:sz w:val="14"/>
                <w:lang w:val="en-GB"/>
              </w:rPr>
              <w:t>of</w:t>
            </w:r>
            <w:r w:rsidRPr="00C0763A">
              <w:rPr>
                <w:rFonts w:eastAsia="Calibri"/>
                <w:i/>
                <w:spacing w:val="-1"/>
                <w:sz w:val="14"/>
                <w:lang w:val="en-GB"/>
              </w:rPr>
              <w:t xml:space="preserve"> </w:t>
            </w:r>
            <w:r w:rsidRPr="00C0763A">
              <w:rPr>
                <w:rFonts w:eastAsia="Calibri"/>
                <w:i/>
                <w:sz w:val="14"/>
                <w:lang w:val="en-GB"/>
              </w:rPr>
              <w:t>the</w:t>
            </w:r>
            <w:r w:rsidRPr="00C0763A">
              <w:rPr>
                <w:rFonts w:eastAsia="Calibri"/>
                <w:i/>
                <w:spacing w:val="-1"/>
                <w:sz w:val="14"/>
                <w:lang w:val="en-GB"/>
              </w:rPr>
              <w:t xml:space="preserve"> </w:t>
            </w:r>
            <w:r w:rsidRPr="00C0763A">
              <w:rPr>
                <w:rFonts w:eastAsia="Calibri"/>
                <w:i/>
                <w:sz w:val="14"/>
                <w:lang w:val="en-GB"/>
              </w:rPr>
              <w:t>examination.</w:t>
            </w:r>
            <w:r w:rsidRPr="00C0763A">
              <w:rPr>
                <w:rFonts w:eastAsia="Calibri"/>
                <w:i/>
                <w:spacing w:val="38"/>
                <w:sz w:val="14"/>
                <w:lang w:val="en-GB"/>
              </w:rPr>
              <w:t xml:space="preserve"> </w:t>
            </w:r>
            <w:r w:rsidRPr="00C0763A">
              <w:rPr>
                <w:rFonts w:eastAsia="Calibri"/>
                <w:i/>
                <w:sz w:val="14"/>
                <w:lang w:val="en-GB"/>
              </w:rPr>
              <w:t>(Attach</w:t>
            </w:r>
            <w:r w:rsidRPr="00C0763A">
              <w:rPr>
                <w:rFonts w:eastAsia="Calibri"/>
                <w:i/>
                <w:spacing w:val="-2"/>
                <w:sz w:val="14"/>
                <w:lang w:val="en-GB"/>
              </w:rPr>
              <w:t xml:space="preserve"> </w:t>
            </w:r>
            <w:r w:rsidRPr="00C0763A">
              <w:rPr>
                <w:rFonts w:eastAsia="Calibri"/>
                <w:i/>
                <w:sz w:val="14"/>
                <w:lang w:val="en-GB"/>
              </w:rPr>
              <w:t>all</w:t>
            </w:r>
            <w:r w:rsidRPr="00C0763A">
              <w:rPr>
                <w:rFonts w:eastAsia="Calibri"/>
                <w:i/>
                <w:spacing w:val="-1"/>
                <w:sz w:val="14"/>
                <w:lang w:val="en-GB"/>
              </w:rPr>
              <w:t xml:space="preserve"> </w:t>
            </w:r>
            <w:r w:rsidRPr="00C0763A">
              <w:rPr>
                <w:rFonts w:eastAsia="Calibri"/>
                <w:i/>
                <w:sz w:val="14"/>
                <w:lang w:val="en-GB"/>
              </w:rPr>
              <w:t>consultation</w:t>
            </w:r>
            <w:r w:rsidRPr="00C0763A">
              <w:rPr>
                <w:rFonts w:eastAsia="Calibri"/>
                <w:i/>
                <w:spacing w:val="-3"/>
                <w:sz w:val="14"/>
                <w:lang w:val="en-GB"/>
              </w:rPr>
              <w:t xml:space="preserve"> </w:t>
            </w:r>
            <w:r w:rsidRPr="00C0763A">
              <w:rPr>
                <w:rFonts w:eastAsia="Calibri"/>
                <w:i/>
                <w:sz w:val="14"/>
                <w:lang w:val="en-GB"/>
              </w:rPr>
              <w:t>reports,</w:t>
            </w:r>
            <w:r w:rsidRPr="00C0763A">
              <w:rPr>
                <w:rFonts w:eastAsia="Calibri"/>
                <w:i/>
                <w:spacing w:val="-2"/>
                <w:sz w:val="14"/>
                <w:lang w:val="en-GB"/>
              </w:rPr>
              <w:t xml:space="preserve"> </w:t>
            </w:r>
            <w:r w:rsidRPr="00C0763A">
              <w:rPr>
                <w:rFonts w:eastAsia="Calibri"/>
                <w:i/>
                <w:sz w:val="14"/>
                <w:lang w:val="en-GB"/>
              </w:rPr>
              <w:t>ECGs,</w:t>
            </w:r>
            <w:r w:rsidRPr="00C0763A">
              <w:rPr>
                <w:rFonts w:eastAsia="Calibri"/>
                <w:i/>
                <w:spacing w:val="-2"/>
                <w:sz w:val="14"/>
                <w:lang w:val="en-GB"/>
              </w:rPr>
              <w:t xml:space="preserve"> </w:t>
            </w:r>
            <w:r w:rsidRPr="00C0763A">
              <w:rPr>
                <w:rFonts w:eastAsia="Calibri"/>
                <w:i/>
                <w:sz w:val="14"/>
                <w:lang w:val="en-GB"/>
              </w:rPr>
              <w:t>Xrays,</w:t>
            </w:r>
            <w:r w:rsidRPr="00C0763A">
              <w:rPr>
                <w:rFonts w:eastAsia="Calibri"/>
                <w:i/>
                <w:spacing w:val="-1"/>
                <w:sz w:val="14"/>
                <w:lang w:val="en-GB"/>
              </w:rPr>
              <w:t xml:space="preserve"> </w:t>
            </w:r>
            <w:r w:rsidRPr="00C0763A">
              <w:rPr>
                <w:rFonts w:eastAsia="Calibri"/>
                <w:i/>
                <w:sz w:val="14"/>
                <w:lang w:val="en-GB"/>
              </w:rPr>
              <w:t>etc.</w:t>
            </w:r>
            <w:r w:rsidRPr="00C0763A">
              <w:rPr>
                <w:rFonts w:eastAsia="Calibri"/>
                <w:i/>
                <w:spacing w:val="-1"/>
                <w:sz w:val="14"/>
                <w:lang w:val="en-GB"/>
              </w:rPr>
              <w:t xml:space="preserve"> </w:t>
            </w:r>
            <w:r w:rsidRPr="00C0763A">
              <w:rPr>
                <w:rFonts w:eastAsia="Calibri"/>
                <w:i/>
                <w:sz w:val="14"/>
                <w:lang w:val="en-GB"/>
              </w:rPr>
              <w:t>to</w:t>
            </w:r>
            <w:r w:rsidRPr="00C0763A">
              <w:rPr>
                <w:rFonts w:eastAsia="Calibri"/>
                <w:i/>
                <w:spacing w:val="-3"/>
                <w:sz w:val="14"/>
                <w:lang w:val="en-GB"/>
              </w:rPr>
              <w:t xml:space="preserve"> </w:t>
            </w:r>
            <w:r w:rsidRPr="00C0763A">
              <w:rPr>
                <w:rFonts w:eastAsia="Calibri"/>
                <w:i/>
                <w:sz w:val="14"/>
                <w:lang w:val="en-GB"/>
              </w:rPr>
              <w:t>this report before</w:t>
            </w:r>
            <w:r w:rsidRPr="00C0763A">
              <w:rPr>
                <w:rFonts w:eastAsia="Calibri"/>
                <w:i/>
                <w:spacing w:val="-1"/>
                <w:sz w:val="14"/>
                <w:lang w:val="en-GB"/>
              </w:rPr>
              <w:t xml:space="preserve"> </w:t>
            </w:r>
            <w:r w:rsidRPr="00C0763A">
              <w:rPr>
                <w:rFonts w:eastAsia="Calibri"/>
                <w:i/>
                <w:sz w:val="14"/>
                <w:lang w:val="en-GB"/>
              </w:rPr>
              <w:t>mailing</w:t>
            </w:r>
            <w:r w:rsidRPr="00C0763A">
              <w:rPr>
                <w:rFonts w:eastAsia="Calibri"/>
                <w:i/>
                <w:sz w:val="14"/>
                <w:lang w:val="vi-VN"/>
              </w:rPr>
              <w:t>).</w:t>
            </w:r>
          </w:p>
          <w:p w:rsidR="00AB2EF6" w:rsidRPr="00C0763A" w:rsidRDefault="007C6BB7">
            <w:pPr>
              <w:rPr>
                <w:rFonts w:eastAsia="Calibri"/>
                <w:i/>
                <w:sz w:val="14"/>
                <w:lang w:val="vi-VN"/>
              </w:rPr>
            </w:pPr>
            <w:r w:rsidRPr="00C0763A">
              <w:rPr>
                <w:rFonts w:eastAsia="Calibri"/>
                <w:i/>
                <w:sz w:val="14"/>
                <w:lang w:val="en-GB"/>
              </w:rPr>
              <w:t>NHẬN</w:t>
            </w:r>
            <w:r w:rsidRPr="00C0763A">
              <w:rPr>
                <w:rFonts w:eastAsia="Calibri"/>
                <w:i/>
                <w:sz w:val="14"/>
                <w:lang w:val="vi-VN"/>
              </w:rPr>
              <w:t xml:space="preserve"> XÉT VỀ LỊCH SỬ VÀ KẾT QUẢ: AME nhận xét về tất cả các câu trả lời “Có” trong phần Lịch sử y khoa và những phát hiện bất thường trong quá trình giám định (đính kèm tất cả các báo cáo, ECG, Xrays…và báo cáo trước khi gửi)</w:t>
            </w:r>
          </w:p>
          <w:p w:rsidR="00AB2EF6" w:rsidRPr="00C0763A" w:rsidRDefault="00AB2EF6">
            <w:pPr>
              <w:rPr>
                <w:rFonts w:eastAsia="Calibri"/>
                <w:i/>
                <w:sz w:val="14"/>
                <w:lang w:val="en-GB"/>
              </w:rPr>
            </w:pPr>
          </w:p>
          <w:p w:rsidR="00AB2EF6" w:rsidRPr="00C0763A" w:rsidRDefault="00AB2EF6">
            <w:pPr>
              <w:rPr>
                <w:rFonts w:eastAsia="Calibri"/>
                <w:i/>
                <w:sz w:val="14"/>
                <w:lang w:val="en-GB"/>
              </w:rPr>
            </w:pPr>
          </w:p>
          <w:p w:rsidR="00AB2EF6" w:rsidRPr="00C0763A" w:rsidRDefault="00AB2EF6">
            <w:pPr>
              <w:rPr>
                <w:rFonts w:eastAsia="Calibri"/>
                <w:i/>
                <w:sz w:val="14"/>
                <w:lang w:val="en-GB"/>
              </w:rPr>
            </w:pPr>
          </w:p>
          <w:p w:rsidR="00AB2EF6" w:rsidRPr="00C0763A" w:rsidRDefault="00AB2EF6">
            <w:pPr>
              <w:rPr>
                <w:rFonts w:eastAsia="Calibri"/>
                <w:i/>
                <w:sz w:val="14"/>
                <w:lang w:val="en-GB"/>
              </w:rPr>
            </w:pPr>
          </w:p>
          <w:p w:rsidR="00AB2EF6" w:rsidRPr="00C0763A" w:rsidRDefault="00AB2EF6">
            <w:pPr>
              <w:rPr>
                <w:rFonts w:eastAsia="Calibri"/>
                <w:i/>
                <w:sz w:val="14"/>
                <w:lang w:val="en-GB"/>
              </w:rPr>
            </w:pPr>
          </w:p>
          <w:p w:rsidR="00AB2EF6" w:rsidRPr="00C0763A" w:rsidRDefault="00AB2EF6">
            <w:pPr>
              <w:rPr>
                <w:rFonts w:eastAsia="Calibri"/>
                <w:i/>
                <w:sz w:val="14"/>
                <w:lang w:val="en-GB"/>
              </w:rPr>
            </w:pPr>
          </w:p>
          <w:p w:rsidR="00AB2EF6" w:rsidRPr="00C0763A" w:rsidRDefault="00AB2EF6">
            <w:pPr>
              <w:rPr>
                <w:rFonts w:eastAsia="Calibri"/>
                <w:i/>
                <w:sz w:val="14"/>
                <w:lang w:val="en-GB"/>
              </w:rPr>
            </w:pPr>
          </w:p>
          <w:p w:rsidR="00AB2EF6" w:rsidRPr="00C0763A" w:rsidRDefault="00AB2EF6">
            <w:pPr>
              <w:rPr>
                <w:rFonts w:eastAsia="Calibri"/>
                <w:i/>
                <w:sz w:val="14"/>
                <w:lang w:val="en-GB"/>
              </w:rPr>
            </w:pPr>
          </w:p>
          <w:p w:rsidR="00AB2EF6" w:rsidRPr="00C0763A" w:rsidRDefault="00AB2EF6">
            <w:pPr>
              <w:rPr>
                <w:rFonts w:eastAsia="Calibri"/>
                <w:i/>
                <w:sz w:val="14"/>
                <w:lang w:val="en-GB"/>
              </w:rPr>
            </w:pPr>
          </w:p>
          <w:p w:rsidR="00AB2EF6" w:rsidRPr="00C0763A" w:rsidRDefault="00AB2EF6">
            <w:pPr>
              <w:rPr>
                <w:rFonts w:eastAsia="Calibri"/>
                <w:i/>
                <w:sz w:val="14"/>
                <w:lang w:val="en-GB"/>
              </w:rPr>
            </w:pPr>
          </w:p>
          <w:p w:rsidR="00AB2EF6" w:rsidRPr="00C0763A" w:rsidRDefault="007C6BB7">
            <w:pPr>
              <w:rPr>
                <w:rFonts w:eastAsia="Calibri"/>
                <w:sz w:val="16"/>
                <w:lang w:val="vi-VN"/>
              </w:rPr>
            </w:pPr>
            <w:r w:rsidRPr="00C0763A">
              <w:rPr>
                <w:rFonts w:eastAsia="Calibri"/>
                <w:sz w:val="14"/>
                <w:lang w:val="vi-VN"/>
              </w:rPr>
              <w:t xml:space="preserve">1. </w:t>
            </w:r>
            <w:r w:rsidRPr="00C0763A">
              <w:rPr>
                <w:rFonts w:eastAsia="Calibri"/>
                <w:sz w:val="16"/>
                <w:lang w:val="en-GB"/>
              </w:rPr>
              <w:t>Significant</w:t>
            </w:r>
            <w:r w:rsidRPr="00C0763A">
              <w:rPr>
                <w:rFonts w:eastAsia="Calibri"/>
                <w:spacing w:val="-1"/>
                <w:sz w:val="16"/>
                <w:lang w:val="en-GB"/>
              </w:rPr>
              <w:t xml:space="preserve"> </w:t>
            </w:r>
            <w:r w:rsidRPr="00C0763A">
              <w:rPr>
                <w:rFonts w:eastAsia="Calibri"/>
                <w:sz w:val="16"/>
                <w:lang w:val="en-GB"/>
              </w:rPr>
              <w:t>Medical</w:t>
            </w:r>
            <w:r w:rsidRPr="00C0763A">
              <w:rPr>
                <w:rFonts w:eastAsia="Calibri"/>
                <w:spacing w:val="-2"/>
                <w:sz w:val="16"/>
                <w:lang w:val="en-GB"/>
              </w:rPr>
              <w:t xml:space="preserve"> </w:t>
            </w:r>
            <w:r w:rsidRPr="00C0763A">
              <w:rPr>
                <w:rFonts w:eastAsia="Calibri"/>
                <w:sz w:val="16"/>
                <w:lang w:val="en-GB"/>
              </w:rPr>
              <w:t>History?</w:t>
            </w:r>
            <w:r w:rsidRPr="00C0763A">
              <w:rPr>
                <w:rFonts w:eastAsia="Calibri"/>
                <w:sz w:val="16"/>
                <w:lang w:val="vi-VN"/>
              </w:rPr>
              <w:t xml:space="preserve">    </w:t>
            </w:r>
            <w:r w:rsidRPr="00C0763A">
              <w:rPr>
                <w:rFonts w:eastAsia="Calibri"/>
                <w:sz w:val="14"/>
                <w:lang w:val="en-GB"/>
              </w:rPr>
              <w:t>(a)</w:t>
            </w:r>
            <w:r w:rsidRPr="00C0763A">
              <w:rPr>
                <w:rFonts w:eastAsia="Calibri"/>
                <w:sz w:val="14"/>
                <w:lang w:val="en-GB"/>
              </w:rPr>
              <w:fldChar w:fldCharType="begin">
                <w:ffData>
                  <w:name w:val="Check20"/>
                  <w:enabled/>
                  <w:calcOnExit w:val="0"/>
                  <w:checkBox>
                    <w:sizeAuto/>
                    <w:default w:val="0"/>
                    <w:checked w:val="0"/>
                  </w:checkBox>
                </w:ffData>
              </w:fldChar>
            </w:r>
            <w:bookmarkStart w:id="65" w:name="Check20"/>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bookmarkEnd w:id="65"/>
            <w:r w:rsidRPr="00C0763A">
              <w:rPr>
                <w:rFonts w:eastAsia="Calibri"/>
                <w:sz w:val="16"/>
                <w:lang w:val="en-GB"/>
              </w:rPr>
              <w:t>YES</w:t>
            </w:r>
            <w:r w:rsidRPr="00C0763A">
              <w:rPr>
                <w:rFonts w:eastAsia="Calibri"/>
                <w:sz w:val="16"/>
                <w:lang w:val="vi-VN"/>
              </w:rPr>
              <w:t xml:space="preserve">       </w:t>
            </w:r>
            <w:r w:rsidRPr="00C0763A">
              <w:rPr>
                <w:rFonts w:eastAsia="Calibri"/>
                <w:sz w:val="14"/>
                <w:lang w:val="en-GB"/>
              </w:rPr>
              <w:t>(b)</w:t>
            </w:r>
            <w:r w:rsidRPr="00C0763A">
              <w:rPr>
                <w:rFonts w:eastAsia="Calibri"/>
                <w:sz w:val="14"/>
                <w:lang w:val="en-GB"/>
              </w:rPr>
              <w:fldChar w:fldCharType="begin">
                <w:ffData>
                  <w:name w:val="Check21"/>
                  <w:enabled/>
                  <w:calcOnExit w:val="0"/>
                  <w:checkBox>
                    <w:sizeAuto/>
                    <w:default w:val="0"/>
                    <w:checked w:val="0"/>
                  </w:checkBox>
                </w:ffData>
              </w:fldChar>
            </w:r>
            <w:bookmarkStart w:id="66" w:name="Check21"/>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bookmarkEnd w:id="66"/>
            <w:r w:rsidRPr="00C0763A">
              <w:rPr>
                <w:rFonts w:eastAsia="Calibri"/>
                <w:sz w:val="16"/>
                <w:lang w:val="en-GB"/>
              </w:rPr>
              <w:t>NO</w:t>
            </w:r>
            <w:r w:rsidRPr="00C0763A">
              <w:rPr>
                <w:rFonts w:eastAsia="Calibri"/>
                <w:sz w:val="16"/>
                <w:lang w:val="vi-VN"/>
              </w:rPr>
              <w:t xml:space="preserve">          </w:t>
            </w:r>
            <w:r w:rsidRPr="00C0763A">
              <w:rPr>
                <w:rFonts w:eastAsia="Calibri"/>
                <w:sz w:val="16"/>
                <w:lang w:val="en-GB"/>
              </w:rPr>
              <w:t>2.</w:t>
            </w:r>
            <w:r w:rsidRPr="00C0763A">
              <w:rPr>
                <w:rFonts w:eastAsia="Calibri"/>
                <w:spacing w:val="-1"/>
                <w:sz w:val="16"/>
                <w:lang w:val="en-GB"/>
              </w:rPr>
              <w:t xml:space="preserve"> </w:t>
            </w:r>
            <w:r w:rsidRPr="00C0763A">
              <w:rPr>
                <w:rFonts w:eastAsia="Calibri"/>
                <w:sz w:val="16"/>
                <w:lang w:val="en-GB"/>
              </w:rPr>
              <w:t>Abnormal</w:t>
            </w:r>
            <w:r w:rsidRPr="00C0763A">
              <w:rPr>
                <w:rFonts w:eastAsia="Calibri"/>
                <w:spacing w:val="-1"/>
                <w:sz w:val="16"/>
                <w:lang w:val="en-GB"/>
              </w:rPr>
              <w:t xml:space="preserve"> </w:t>
            </w:r>
            <w:r w:rsidRPr="00C0763A">
              <w:rPr>
                <w:rFonts w:eastAsia="Calibri"/>
                <w:sz w:val="16"/>
                <w:lang w:val="en-GB"/>
              </w:rPr>
              <w:t>Physical</w:t>
            </w:r>
            <w:r w:rsidRPr="00C0763A">
              <w:rPr>
                <w:rFonts w:eastAsia="Calibri"/>
                <w:spacing w:val="-1"/>
                <w:sz w:val="16"/>
                <w:lang w:val="en-GB"/>
              </w:rPr>
              <w:t xml:space="preserve"> </w:t>
            </w:r>
            <w:r w:rsidRPr="00C0763A">
              <w:rPr>
                <w:rFonts w:eastAsia="Calibri"/>
                <w:sz w:val="16"/>
                <w:lang w:val="en-GB"/>
              </w:rPr>
              <w:t>Findings?</w:t>
            </w:r>
            <w:r w:rsidRPr="00C0763A">
              <w:rPr>
                <w:rFonts w:eastAsia="Calibri"/>
                <w:sz w:val="16"/>
                <w:lang w:val="vi-VN"/>
              </w:rPr>
              <w:t xml:space="preserve">   </w:t>
            </w:r>
            <w:r w:rsidRPr="00C0763A">
              <w:rPr>
                <w:rFonts w:eastAsia="Calibri"/>
                <w:sz w:val="14"/>
                <w:lang w:val="en-GB"/>
              </w:rPr>
              <w:t>(a)</w:t>
            </w:r>
            <w:r w:rsidRPr="00C0763A">
              <w:rPr>
                <w:rFonts w:eastAsia="Calibri"/>
                <w:sz w:val="14"/>
                <w:lang w:val="en-GB"/>
              </w:rPr>
              <w:fldChar w:fldCharType="begin">
                <w:ffData>
                  <w:name w:val="Check20"/>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r w:rsidRPr="00C0763A">
              <w:rPr>
                <w:rFonts w:eastAsia="Calibri"/>
                <w:sz w:val="16"/>
                <w:lang w:val="en-GB"/>
              </w:rPr>
              <w:t>YES</w:t>
            </w:r>
            <w:r w:rsidRPr="00C0763A">
              <w:rPr>
                <w:rFonts w:eastAsia="Calibri"/>
                <w:sz w:val="16"/>
                <w:lang w:val="vi-VN"/>
              </w:rPr>
              <w:t xml:space="preserve">    </w:t>
            </w:r>
            <w:r w:rsidRPr="00C0763A">
              <w:rPr>
                <w:rFonts w:eastAsia="Calibri"/>
                <w:sz w:val="14"/>
                <w:lang w:val="en-GB"/>
              </w:rPr>
              <w:t>(b)</w:t>
            </w:r>
            <w:r w:rsidRPr="00C0763A">
              <w:rPr>
                <w:rFonts w:eastAsia="Calibri"/>
                <w:sz w:val="14"/>
                <w:lang w:val="en-GB"/>
              </w:rPr>
              <w:fldChar w:fldCharType="begin">
                <w:ffData>
                  <w:name w:val="Check21"/>
                  <w:enabled/>
                  <w:calcOnExit w:val="0"/>
                  <w:checkBox>
                    <w:sizeAuto/>
                    <w:default w:val="0"/>
                    <w:checked w:val="0"/>
                  </w:checkBox>
                </w:ffData>
              </w:fldChar>
            </w:r>
            <w:r w:rsidRPr="00C0763A">
              <w:rPr>
                <w:rFonts w:eastAsia="Calibri"/>
                <w:sz w:val="14"/>
                <w:lang w:val="en-GB"/>
              </w:rPr>
              <w:instrText xml:space="preserve"> FORMCHECKBOX </w:instrText>
            </w:r>
            <w:r w:rsidRPr="00C0763A">
              <w:rPr>
                <w:rFonts w:eastAsia="Calibri"/>
                <w:sz w:val="14"/>
                <w:lang w:val="en-GB"/>
              </w:rPr>
            </w:r>
            <w:r w:rsidRPr="00C0763A">
              <w:rPr>
                <w:rFonts w:eastAsia="Calibri"/>
                <w:sz w:val="14"/>
                <w:lang w:val="en-GB"/>
              </w:rPr>
              <w:fldChar w:fldCharType="end"/>
            </w:r>
            <w:r w:rsidRPr="00C0763A">
              <w:rPr>
                <w:rFonts w:eastAsia="Calibri"/>
                <w:sz w:val="16"/>
                <w:lang w:val="en-GB"/>
              </w:rPr>
              <w:t>NO</w:t>
            </w:r>
            <w:r w:rsidRPr="00C0763A">
              <w:rPr>
                <w:rFonts w:eastAsia="Calibri"/>
                <w:sz w:val="16"/>
                <w:lang w:val="vi-VN"/>
              </w:rPr>
              <w:t xml:space="preserve">  </w:t>
            </w:r>
          </w:p>
          <w:p w:rsidR="00AB2EF6" w:rsidRPr="00C0763A" w:rsidRDefault="007C6BB7">
            <w:pPr>
              <w:rPr>
                <w:rFonts w:eastAsia="Calibri"/>
                <w:sz w:val="14"/>
                <w:lang w:val="vi-VN"/>
              </w:rPr>
            </w:pPr>
            <w:r w:rsidRPr="00C0763A">
              <w:rPr>
                <w:rFonts w:eastAsia="Calibri"/>
                <w:sz w:val="16"/>
                <w:lang w:val="vi-VN"/>
              </w:rPr>
              <w:t xml:space="preserve">   Lịch sử y khoa quan trọng               CÓ                KHÔNG. 2. Các phát hiện bất thường                CÓ             KHÔNG</w:t>
            </w:r>
          </w:p>
        </w:tc>
        <w:tc>
          <w:tcPr>
            <w:tcW w:w="3260" w:type="dxa"/>
            <w:gridSpan w:val="7"/>
            <w:shd w:val="clear" w:color="auto" w:fill="auto"/>
          </w:tcPr>
          <w:p w:rsidR="00AB2EF6" w:rsidRPr="00C0763A" w:rsidRDefault="007C6BB7">
            <w:pPr>
              <w:pStyle w:val="NormalWeb"/>
              <w:spacing w:before="0" w:after="0"/>
              <w:jc w:val="center"/>
              <w:rPr>
                <w:rFonts w:eastAsia="Calibri"/>
                <w:b/>
                <w:sz w:val="14"/>
                <w:lang w:val="vi-VN"/>
              </w:rPr>
            </w:pPr>
            <w:r w:rsidRPr="00C0763A">
              <w:rPr>
                <w:rFonts w:eastAsia="Calibri"/>
                <w:b/>
                <w:sz w:val="14"/>
                <w:lang w:val="en-GB"/>
              </w:rPr>
              <w:t>FOR</w:t>
            </w:r>
            <w:r w:rsidRPr="00C0763A">
              <w:rPr>
                <w:rFonts w:eastAsia="Calibri"/>
                <w:b/>
                <w:sz w:val="14"/>
                <w:lang w:val="vi-VN"/>
              </w:rPr>
              <w:t xml:space="preserve">  </w:t>
            </w:r>
            <w:r w:rsidRPr="00C0763A">
              <w:rPr>
                <w:rFonts w:eastAsia="Calibri"/>
                <w:b/>
                <w:sz w:val="14"/>
                <w:lang w:val="en-GB"/>
              </w:rPr>
              <w:t>CAAV</w:t>
            </w:r>
            <w:r w:rsidRPr="00C0763A">
              <w:rPr>
                <w:rFonts w:eastAsia="Calibri"/>
                <w:b/>
                <w:spacing w:val="-1"/>
                <w:sz w:val="14"/>
                <w:lang w:val="en-GB"/>
              </w:rPr>
              <w:t xml:space="preserve"> </w:t>
            </w:r>
            <w:r w:rsidRPr="00C0763A">
              <w:rPr>
                <w:rFonts w:eastAsia="Calibri"/>
                <w:b/>
                <w:sz w:val="14"/>
                <w:lang w:val="en-GB"/>
              </w:rPr>
              <w:t>USE</w:t>
            </w:r>
            <w:r w:rsidRPr="00C0763A">
              <w:rPr>
                <w:rFonts w:eastAsia="Calibri"/>
                <w:b/>
                <w:sz w:val="14"/>
                <w:lang w:val="vi-VN"/>
              </w:rPr>
              <w:t>/</w:t>
            </w:r>
          </w:p>
          <w:p w:rsidR="00AB2EF6" w:rsidRPr="00C0763A" w:rsidRDefault="007C6BB7">
            <w:pPr>
              <w:pStyle w:val="NormalWeb"/>
              <w:spacing w:before="0" w:after="0"/>
              <w:jc w:val="center"/>
              <w:rPr>
                <w:rFonts w:eastAsia="Calibri"/>
                <w:b/>
                <w:sz w:val="14"/>
                <w:lang w:val="vi-VN"/>
              </w:rPr>
            </w:pPr>
            <w:r w:rsidRPr="00C0763A">
              <w:rPr>
                <w:rFonts w:eastAsia="Calibri"/>
                <w:b/>
                <w:sz w:val="14"/>
                <w:lang w:val="vi-VN"/>
              </w:rPr>
              <w:t>PHẦN DÀNH CHO CỤC HKVN</w:t>
            </w:r>
          </w:p>
          <w:p w:rsidR="00AB2EF6" w:rsidRPr="00C0763A" w:rsidRDefault="00AB2EF6">
            <w:pPr>
              <w:pStyle w:val="NormalWeb"/>
              <w:spacing w:before="0" w:after="0"/>
              <w:jc w:val="center"/>
              <w:rPr>
                <w:rFonts w:eastAsia="Calibri"/>
                <w:sz w:val="14"/>
                <w:szCs w:val="14"/>
                <w:lang w:val="en-GB"/>
              </w:rPr>
            </w:pPr>
          </w:p>
          <w:p w:rsidR="00AB2EF6" w:rsidRPr="00C0763A" w:rsidRDefault="00AB2EF6">
            <w:pPr>
              <w:pStyle w:val="NormalWeb"/>
              <w:spacing w:before="0" w:after="0"/>
              <w:jc w:val="center"/>
              <w:rPr>
                <w:rFonts w:eastAsia="Calibri"/>
                <w:sz w:val="14"/>
                <w:szCs w:val="14"/>
                <w:lang w:val="en-GB"/>
              </w:rPr>
            </w:pPr>
          </w:p>
          <w:p w:rsidR="00AB2EF6" w:rsidRPr="00C0763A" w:rsidRDefault="00AB2EF6">
            <w:pPr>
              <w:pStyle w:val="NormalWeb"/>
              <w:spacing w:before="0" w:after="0"/>
              <w:jc w:val="center"/>
              <w:rPr>
                <w:rFonts w:eastAsia="Calibri"/>
                <w:sz w:val="14"/>
                <w:szCs w:val="14"/>
                <w:lang w:val="en-GB"/>
              </w:rPr>
            </w:pPr>
          </w:p>
          <w:p w:rsidR="00AB2EF6" w:rsidRPr="00C0763A" w:rsidRDefault="00AB2EF6">
            <w:pPr>
              <w:pStyle w:val="NormalWeb"/>
              <w:spacing w:before="0" w:after="0"/>
              <w:jc w:val="center"/>
              <w:rPr>
                <w:rFonts w:eastAsia="Calibri"/>
                <w:sz w:val="14"/>
                <w:szCs w:val="14"/>
                <w:lang w:val="en-GB"/>
              </w:rPr>
            </w:pPr>
          </w:p>
          <w:p w:rsidR="00AB2EF6" w:rsidRPr="00C0763A" w:rsidRDefault="00AB2EF6">
            <w:pPr>
              <w:pStyle w:val="NormalWeb"/>
              <w:spacing w:before="0" w:after="0"/>
              <w:jc w:val="center"/>
              <w:rPr>
                <w:rFonts w:eastAsia="Calibri"/>
                <w:sz w:val="14"/>
                <w:szCs w:val="14"/>
                <w:lang w:val="en-GB"/>
              </w:rPr>
            </w:pPr>
          </w:p>
        </w:tc>
      </w:tr>
      <w:tr w:rsidR="00C0763A" w:rsidRPr="00C0763A">
        <w:trPr>
          <w:trHeight w:val="341"/>
        </w:trPr>
        <w:tc>
          <w:tcPr>
            <w:tcW w:w="11052" w:type="dxa"/>
            <w:gridSpan w:val="24"/>
            <w:shd w:val="clear" w:color="auto" w:fill="auto"/>
          </w:tcPr>
          <w:p w:rsidR="00AB2EF6" w:rsidRPr="00C0763A" w:rsidRDefault="007C6BB7">
            <w:pPr>
              <w:pStyle w:val="NormalWeb"/>
              <w:rPr>
                <w:rFonts w:eastAsia="Calibri"/>
                <w:sz w:val="14"/>
                <w:szCs w:val="14"/>
                <w:lang w:val="vi-VN"/>
              </w:rPr>
            </w:pPr>
            <w:r w:rsidRPr="00C0763A">
              <w:rPr>
                <w:rFonts w:eastAsia="Calibri"/>
                <w:b/>
                <w:sz w:val="14"/>
                <w:lang w:val="en-GB"/>
              </w:rPr>
              <w:t>R.</w:t>
            </w:r>
            <w:r w:rsidRPr="00C0763A">
              <w:rPr>
                <w:rFonts w:eastAsia="Calibri"/>
                <w:b/>
                <w:spacing w:val="-3"/>
                <w:sz w:val="14"/>
                <w:lang w:val="en-GB"/>
              </w:rPr>
              <w:t xml:space="preserve"> </w:t>
            </w:r>
            <w:r w:rsidRPr="00C0763A">
              <w:rPr>
                <w:rFonts w:eastAsia="Calibri"/>
                <w:b/>
                <w:sz w:val="14"/>
                <w:lang w:val="en-GB"/>
              </w:rPr>
              <w:t>MEDICAL</w:t>
            </w:r>
            <w:r w:rsidRPr="00C0763A">
              <w:rPr>
                <w:rFonts w:eastAsia="Calibri"/>
                <w:b/>
                <w:spacing w:val="-3"/>
                <w:sz w:val="14"/>
                <w:lang w:val="en-GB"/>
              </w:rPr>
              <w:t xml:space="preserve"> </w:t>
            </w:r>
            <w:r w:rsidRPr="00C0763A">
              <w:rPr>
                <w:rFonts w:eastAsia="Calibri"/>
                <w:b/>
                <w:sz w:val="14"/>
                <w:lang w:val="en-GB"/>
              </w:rPr>
              <w:t>EXAMINER'S</w:t>
            </w:r>
            <w:r w:rsidRPr="00C0763A">
              <w:rPr>
                <w:rFonts w:eastAsia="Calibri"/>
                <w:b/>
                <w:spacing w:val="-2"/>
                <w:sz w:val="14"/>
                <w:lang w:val="en-GB"/>
              </w:rPr>
              <w:t xml:space="preserve"> </w:t>
            </w:r>
            <w:r w:rsidRPr="00C0763A">
              <w:rPr>
                <w:rFonts w:eastAsia="Calibri"/>
                <w:b/>
                <w:sz w:val="14"/>
                <w:lang w:val="en-GB"/>
              </w:rPr>
              <w:t>ANALYSIS</w:t>
            </w:r>
            <w:r w:rsidRPr="00C0763A">
              <w:rPr>
                <w:rFonts w:eastAsia="Calibri"/>
                <w:b/>
                <w:spacing w:val="-3"/>
                <w:sz w:val="14"/>
                <w:lang w:val="en-GB"/>
              </w:rPr>
              <w:t xml:space="preserve"> </w:t>
            </w:r>
            <w:r w:rsidRPr="00C0763A">
              <w:rPr>
                <w:rFonts w:eastAsia="Calibri"/>
                <w:b/>
                <w:sz w:val="14"/>
                <w:lang w:val="en-GB"/>
              </w:rPr>
              <w:t>&amp;</w:t>
            </w:r>
            <w:r w:rsidRPr="00C0763A">
              <w:rPr>
                <w:rFonts w:eastAsia="Calibri"/>
                <w:b/>
                <w:spacing w:val="-4"/>
                <w:sz w:val="14"/>
                <w:lang w:val="en-GB"/>
              </w:rPr>
              <w:t xml:space="preserve"> </w:t>
            </w:r>
            <w:r w:rsidRPr="00C0763A">
              <w:rPr>
                <w:rFonts w:eastAsia="Calibri"/>
                <w:b/>
                <w:sz w:val="14"/>
                <w:lang w:val="en-GB"/>
              </w:rPr>
              <w:t>DECISION</w:t>
            </w:r>
            <w:r w:rsidRPr="00C0763A">
              <w:rPr>
                <w:rFonts w:eastAsia="Calibri"/>
                <w:b/>
                <w:sz w:val="14"/>
                <w:lang w:val="vi-VN"/>
              </w:rPr>
              <w:t>/PHÂN TÍCH VÀ QUYẾT ĐỊNH CỦA GIÁM ĐỊNH VIÊN Y KHOA</w:t>
            </w:r>
          </w:p>
        </w:tc>
      </w:tr>
      <w:tr w:rsidR="00C0763A" w:rsidRPr="00C0763A">
        <w:trPr>
          <w:trHeight w:val="341"/>
        </w:trPr>
        <w:tc>
          <w:tcPr>
            <w:tcW w:w="1696" w:type="dxa"/>
            <w:gridSpan w:val="3"/>
            <w:shd w:val="clear" w:color="auto" w:fill="auto"/>
          </w:tcPr>
          <w:p w:rsidR="00AB2EF6" w:rsidRPr="00C0763A" w:rsidRDefault="007C6BB7">
            <w:pPr>
              <w:tabs>
                <w:tab w:val="left" w:pos="142"/>
              </w:tabs>
              <w:jc w:val="both"/>
              <w:rPr>
                <w:rFonts w:eastAsia="Calibri"/>
                <w:spacing w:val="7"/>
                <w:sz w:val="14"/>
                <w:lang w:val="en-GB"/>
              </w:rPr>
            </w:pPr>
            <w:r w:rsidRPr="00C0763A">
              <w:rPr>
                <w:rFonts w:eastAsia="Calibri"/>
                <w:sz w:val="14"/>
                <w:lang w:val="vi-VN"/>
              </w:rPr>
              <w:t>1.</w:t>
            </w:r>
            <w:r w:rsidRPr="00C0763A">
              <w:rPr>
                <w:rFonts w:eastAsia="Calibri"/>
                <w:sz w:val="14"/>
                <w:lang w:val="en-GB"/>
              </w:rPr>
              <w:t>ISSUANCE</w:t>
            </w:r>
            <w:r w:rsidRPr="00C0763A">
              <w:rPr>
                <w:rFonts w:eastAsia="Calibri"/>
                <w:spacing w:val="-2"/>
                <w:sz w:val="14"/>
                <w:lang w:val="en-GB"/>
              </w:rPr>
              <w:t xml:space="preserve"> </w:t>
            </w:r>
            <w:r w:rsidRPr="00C0763A">
              <w:rPr>
                <w:rFonts w:eastAsia="Calibri"/>
                <w:sz w:val="14"/>
                <w:lang w:val="en-GB"/>
              </w:rPr>
              <w:t xml:space="preserve">RECOMMENDED   </w:t>
            </w:r>
            <w:r w:rsidRPr="00C0763A">
              <w:rPr>
                <w:rFonts w:eastAsia="Calibri"/>
                <w:spacing w:val="7"/>
                <w:sz w:val="14"/>
                <w:lang w:val="en-GB"/>
              </w:rPr>
              <w:t xml:space="preserve"> </w:t>
            </w:r>
          </w:p>
          <w:p w:rsidR="00AB2EF6" w:rsidRPr="00C0763A" w:rsidRDefault="007C6BB7">
            <w:pPr>
              <w:tabs>
                <w:tab w:val="left" w:pos="142"/>
              </w:tabs>
              <w:jc w:val="both"/>
              <w:rPr>
                <w:rFonts w:eastAsia="Calibri"/>
                <w:spacing w:val="7"/>
                <w:sz w:val="14"/>
                <w:lang w:val="vi-VN"/>
              </w:rPr>
            </w:pPr>
            <w:r w:rsidRPr="00C0763A">
              <w:rPr>
                <w:rFonts w:eastAsia="Calibri"/>
                <w:spacing w:val="7"/>
                <w:sz w:val="14"/>
                <w:lang w:val="en-GB"/>
              </w:rPr>
              <w:t>KHUYẾN</w:t>
            </w:r>
            <w:r w:rsidRPr="00C0763A">
              <w:rPr>
                <w:rFonts w:eastAsia="Calibri"/>
                <w:spacing w:val="7"/>
                <w:sz w:val="14"/>
                <w:lang w:val="vi-VN"/>
              </w:rPr>
              <w:t xml:space="preserve"> NGHỊ CẤP</w:t>
            </w:r>
          </w:p>
          <w:p w:rsidR="00AB2EF6" w:rsidRPr="00C0763A" w:rsidRDefault="00AB2EF6">
            <w:pPr>
              <w:tabs>
                <w:tab w:val="left" w:pos="142"/>
              </w:tabs>
              <w:jc w:val="both"/>
              <w:rPr>
                <w:rFonts w:eastAsia="Calibri"/>
                <w:spacing w:val="7"/>
                <w:sz w:val="14"/>
                <w:lang w:val="vi-VN"/>
              </w:rPr>
            </w:pPr>
          </w:p>
          <w:p w:rsidR="00AB2EF6" w:rsidRPr="00C0763A" w:rsidRDefault="007C6BB7">
            <w:pPr>
              <w:pStyle w:val="TableParagraph"/>
              <w:rPr>
                <w:rFonts w:ascii="Times New Roman" w:hAnsi="Times New Roman" w:cs="Times New Roman"/>
                <w:sz w:val="18"/>
                <w:lang w:val="en-GB"/>
              </w:rPr>
            </w:pPr>
            <w:r w:rsidRPr="00C0763A">
              <w:rPr>
                <w:rFonts w:ascii="Times New Roman" w:hAnsi="Times New Roman" w:cs="Times New Roman"/>
                <w:sz w:val="18"/>
                <w:lang w:val="en-GB"/>
              </w:rPr>
              <w:t>Disqualifying</w:t>
            </w:r>
            <w:r w:rsidRPr="00C0763A">
              <w:rPr>
                <w:rFonts w:ascii="Times New Roman" w:hAnsi="Times New Roman" w:cs="Times New Roman"/>
                <w:spacing w:val="-7"/>
                <w:sz w:val="18"/>
                <w:lang w:val="en-GB"/>
              </w:rPr>
              <w:t xml:space="preserve"> </w:t>
            </w:r>
            <w:r w:rsidRPr="00C0763A">
              <w:rPr>
                <w:rFonts w:ascii="Times New Roman" w:hAnsi="Times New Roman" w:cs="Times New Roman"/>
                <w:sz w:val="18"/>
                <w:lang w:val="en-GB"/>
              </w:rPr>
              <w:t>Defects:</w:t>
            </w:r>
          </w:p>
          <w:p w:rsidR="00AB2EF6" w:rsidRPr="00C0763A" w:rsidRDefault="007C6BB7">
            <w:pPr>
              <w:pStyle w:val="TableParagraph"/>
              <w:rPr>
                <w:rFonts w:ascii="Times New Roman" w:hAnsi="Times New Roman" w:cs="Times New Roman"/>
                <w:sz w:val="18"/>
                <w:lang w:val="vi-VN"/>
              </w:rPr>
            </w:pPr>
            <w:r w:rsidRPr="00C0763A">
              <w:rPr>
                <w:rFonts w:ascii="Times New Roman" w:hAnsi="Times New Roman" w:cs="Times New Roman"/>
                <w:sz w:val="18"/>
                <w:lang w:val="en-GB"/>
              </w:rPr>
              <w:t>Khiếm</w:t>
            </w:r>
            <w:r w:rsidRPr="00C0763A">
              <w:rPr>
                <w:rFonts w:ascii="Times New Roman" w:hAnsi="Times New Roman" w:cs="Times New Roman"/>
                <w:sz w:val="18"/>
                <w:lang w:val="vi-VN"/>
              </w:rPr>
              <w:t xml:space="preserve"> khuyết:</w:t>
            </w:r>
          </w:p>
        </w:tc>
        <w:tc>
          <w:tcPr>
            <w:tcW w:w="4195" w:type="dxa"/>
            <w:gridSpan w:val="10"/>
            <w:shd w:val="clear" w:color="auto" w:fill="auto"/>
          </w:tcPr>
          <w:p w:rsidR="00AB2EF6" w:rsidRPr="00C0763A" w:rsidRDefault="007C6BB7">
            <w:pPr>
              <w:pStyle w:val="NormalWeb"/>
              <w:spacing w:before="0" w:after="0"/>
              <w:rPr>
                <w:rFonts w:eastAsia="Calibri"/>
                <w:sz w:val="14"/>
                <w:lang w:val="en-GB"/>
              </w:rPr>
            </w:pPr>
            <w:r w:rsidRPr="00C0763A">
              <w:rPr>
                <w:rFonts w:eastAsia="Calibri"/>
                <w:sz w:val="14"/>
                <w:lang w:val="en-GB"/>
              </w:rPr>
              <w:t>2.</w:t>
            </w:r>
            <w:r w:rsidRPr="00C0763A">
              <w:rPr>
                <w:rFonts w:eastAsia="Calibri"/>
                <w:sz w:val="14"/>
                <w:lang w:val="vi-VN"/>
              </w:rPr>
              <w:t xml:space="preserve"> </w:t>
            </w:r>
            <w:r w:rsidRPr="00C0763A">
              <w:rPr>
                <w:rFonts w:eastAsia="Calibri"/>
                <w:sz w:val="14"/>
                <w:lang w:val="en-GB"/>
              </w:rPr>
              <w:t>DEFER</w:t>
            </w:r>
            <w:r w:rsidRPr="00C0763A">
              <w:rPr>
                <w:rFonts w:eastAsia="Calibri"/>
                <w:spacing w:val="-3"/>
                <w:sz w:val="14"/>
                <w:lang w:val="en-GB"/>
              </w:rPr>
              <w:t xml:space="preserve"> </w:t>
            </w:r>
            <w:r w:rsidRPr="00C0763A">
              <w:rPr>
                <w:rFonts w:eastAsia="Calibri"/>
                <w:sz w:val="14"/>
                <w:lang w:val="en-GB"/>
              </w:rPr>
              <w:t>FOR</w:t>
            </w:r>
            <w:r w:rsidRPr="00C0763A">
              <w:rPr>
                <w:rFonts w:eastAsia="Calibri"/>
                <w:spacing w:val="-2"/>
                <w:sz w:val="14"/>
                <w:lang w:val="en-GB"/>
              </w:rPr>
              <w:t xml:space="preserve"> </w:t>
            </w:r>
            <w:r w:rsidRPr="00C0763A">
              <w:rPr>
                <w:rFonts w:eastAsia="Calibri"/>
                <w:sz w:val="14"/>
                <w:lang w:val="en-GB"/>
              </w:rPr>
              <w:t>FURTHER</w:t>
            </w:r>
            <w:r w:rsidRPr="00C0763A">
              <w:rPr>
                <w:rFonts w:eastAsia="Calibri"/>
                <w:spacing w:val="-3"/>
                <w:sz w:val="14"/>
                <w:lang w:val="en-GB"/>
              </w:rPr>
              <w:t xml:space="preserve"> </w:t>
            </w:r>
            <w:r w:rsidRPr="00C0763A">
              <w:rPr>
                <w:rFonts w:eastAsia="Calibri"/>
                <w:sz w:val="14"/>
                <w:lang w:val="en-GB"/>
              </w:rPr>
              <w:t>EVALUATION</w:t>
            </w:r>
          </w:p>
          <w:p w:rsidR="00AB2EF6" w:rsidRPr="00C0763A" w:rsidRDefault="007C6BB7">
            <w:pPr>
              <w:pStyle w:val="NormalWeb"/>
              <w:spacing w:before="0" w:after="0"/>
              <w:rPr>
                <w:rFonts w:eastAsia="Calibri"/>
                <w:sz w:val="14"/>
                <w:lang w:val="vi-VN"/>
              </w:rPr>
            </w:pPr>
            <w:r w:rsidRPr="00C0763A">
              <w:rPr>
                <w:rFonts w:eastAsia="Calibri"/>
                <w:sz w:val="14"/>
                <w:lang w:val="vi-VN"/>
              </w:rPr>
              <w:t xml:space="preserve">2. </w:t>
            </w:r>
            <w:r w:rsidRPr="00C0763A">
              <w:rPr>
                <w:rFonts w:eastAsia="Calibri"/>
                <w:sz w:val="14"/>
                <w:lang w:val="en-GB"/>
              </w:rPr>
              <w:t>TRÌ</w:t>
            </w:r>
            <w:r w:rsidRPr="00C0763A">
              <w:rPr>
                <w:rFonts w:eastAsia="Calibri"/>
                <w:sz w:val="14"/>
                <w:lang w:val="vi-VN"/>
              </w:rPr>
              <w:t xml:space="preserve"> HOÃN ĐÁNH GIÁ</w:t>
            </w:r>
          </w:p>
          <w:p w:rsidR="00AB2EF6" w:rsidRPr="00C0763A" w:rsidRDefault="00AB2EF6">
            <w:pPr>
              <w:pStyle w:val="NormalWeb"/>
              <w:spacing w:before="0" w:after="0"/>
              <w:rPr>
                <w:rFonts w:eastAsia="Calibri"/>
                <w:sz w:val="14"/>
                <w:szCs w:val="14"/>
                <w:lang w:val="en-GB"/>
              </w:rPr>
            </w:pPr>
          </w:p>
        </w:tc>
        <w:tc>
          <w:tcPr>
            <w:tcW w:w="1901" w:type="dxa"/>
            <w:gridSpan w:val="4"/>
            <w:shd w:val="clear" w:color="auto" w:fill="auto"/>
          </w:tcPr>
          <w:p w:rsidR="00AB2EF6" w:rsidRPr="00C0763A" w:rsidRDefault="007C6BB7">
            <w:pPr>
              <w:rPr>
                <w:rFonts w:eastAsia="Calibri"/>
                <w:sz w:val="14"/>
                <w:lang w:val="en-GB"/>
              </w:rPr>
            </w:pPr>
            <w:r w:rsidRPr="00C0763A">
              <w:rPr>
                <w:rFonts w:eastAsia="Calibri"/>
                <w:sz w:val="14"/>
                <w:lang w:val="en-GB"/>
              </w:rPr>
              <w:t>3.</w:t>
            </w:r>
            <w:r w:rsidRPr="00C0763A">
              <w:rPr>
                <w:rFonts w:eastAsia="Calibri"/>
                <w:sz w:val="14"/>
                <w:lang w:val="vi-VN"/>
              </w:rPr>
              <w:t xml:space="preserve"> </w:t>
            </w:r>
            <w:r w:rsidRPr="00C0763A">
              <w:rPr>
                <w:rFonts w:eastAsia="Calibri"/>
                <w:sz w:val="14"/>
                <w:lang w:val="en-GB"/>
              </w:rPr>
              <w:t>ISSUANCE</w:t>
            </w:r>
            <w:r w:rsidRPr="00C0763A">
              <w:rPr>
                <w:rFonts w:eastAsia="Calibri"/>
                <w:spacing w:val="-3"/>
                <w:sz w:val="14"/>
                <w:lang w:val="en-GB"/>
              </w:rPr>
              <w:t xml:space="preserve"> </w:t>
            </w:r>
            <w:r w:rsidRPr="00C0763A">
              <w:rPr>
                <w:rFonts w:eastAsia="Calibri"/>
                <w:sz w:val="14"/>
                <w:lang w:val="en-GB"/>
              </w:rPr>
              <w:t>NOT</w:t>
            </w:r>
            <w:r w:rsidRPr="00C0763A">
              <w:rPr>
                <w:rFonts w:eastAsia="Calibri"/>
                <w:spacing w:val="-5"/>
                <w:sz w:val="14"/>
                <w:lang w:val="en-GB"/>
              </w:rPr>
              <w:t xml:space="preserve"> </w:t>
            </w:r>
            <w:r w:rsidRPr="00C0763A">
              <w:rPr>
                <w:rFonts w:eastAsia="Calibri"/>
                <w:sz w:val="14"/>
                <w:lang w:val="en-GB"/>
              </w:rPr>
              <w:t>RECOMMENDED</w:t>
            </w:r>
          </w:p>
          <w:p w:rsidR="00AB2EF6" w:rsidRPr="00C0763A" w:rsidRDefault="007C6BB7">
            <w:pPr>
              <w:rPr>
                <w:rFonts w:eastAsia="Calibri"/>
                <w:sz w:val="14"/>
                <w:lang w:val="vi-VN"/>
              </w:rPr>
            </w:pPr>
            <w:r w:rsidRPr="00C0763A">
              <w:rPr>
                <w:rFonts w:eastAsia="Calibri"/>
                <w:sz w:val="14"/>
                <w:lang w:val="vi-VN"/>
              </w:rPr>
              <w:t>3. KHUYẾN NGHỊ KHÔNG CẤP</w:t>
            </w:r>
          </w:p>
        </w:tc>
        <w:tc>
          <w:tcPr>
            <w:tcW w:w="3260" w:type="dxa"/>
            <w:gridSpan w:val="7"/>
            <w:shd w:val="clear" w:color="auto" w:fill="auto"/>
          </w:tcPr>
          <w:p w:rsidR="00AB2EF6" w:rsidRPr="00C0763A" w:rsidRDefault="007C6BB7">
            <w:pPr>
              <w:pStyle w:val="NormalWeb"/>
              <w:spacing w:before="0" w:after="0"/>
              <w:rPr>
                <w:rFonts w:eastAsia="Calibri"/>
                <w:sz w:val="14"/>
                <w:szCs w:val="14"/>
                <w:lang w:val="vi-VN"/>
              </w:rPr>
            </w:pPr>
            <w:r w:rsidRPr="00C0763A">
              <w:rPr>
                <w:rFonts w:eastAsia="Calibri"/>
                <w:sz w:val="14"/>
                <w:szCs w:val="14"/>
                <w:lang w:val="vi-VN"/>
              </w:rPr>
              <w:t xml:space="preserve"> 4. DENIAL LETTER ISSUED</w:t>
            </w:r>
          </w:p>
          <w:p w:rsidR="00AB2EF6" w:rsidRPr="00C0763A" w:rsidRDefault="007C6BB7">
            <w:pPr>
              <w:pStyle w:val="NormalWeb"/>
              <w:spacing w:before="0" w:after="0"/>
              <w:rPr>
                <w:rFonts w:eastAsia="Calibri"/>
                <w:sz w:val="14"/>
                <w:szCs w:val="14"/>
                <w:lang w:val="vi-VN"/>
              </w:rPr>
            </w:pPr>
            <w:r w:rsidRPr="00C0763A">
              <w:rPr>
                <w:rFonts w:eastAsia="Calibri"/>
                <w:sz w:val="14"/>
                <w:szCs w:val="14"/>
                <w:lang w:val="vi-VN"/>
              </w:rPr>
              <w:t>4. TỪ CHỐI</w:t>
            </w:r>
          </w:p>
          <w:p w:rsidR="00AB2EF6" w:rsidRPr="00C0763A" w:rsidRDefault="00AB2EF6">
            <w:pPr>
              <w:pStyle w:val="NormalWeb"/>
              <w:spacing w:before="0" w:after="0"/>
              <w:rPr>
                <w:rFonts w:eastAsia="Calibri"/>
                <w:sz w:val="14"/>
                <w:szCs w:val="14"/>
                <w:lang w:val="vi-VN"/>
              </w:rPr>
            </w:pPr>
          </w:p>
        </w:tc>
      </w:tr>
      <w:tr w:rsidR="00C0763A" w:rsidRPr="00C0763A">
        <w:trPr>
          <w:trHeight w:val="341"/>
        </w:trPr>
        <w:tc>
          <w:tcPr>
            <w:tcW w:w="11052" w:type="dxa"/>
            <w:gridSpan w:val="24"/>
            <w:shd w:val="clear" w:color="auto" w:fill="auto"/>
          </w:tcPr>
          <w:p w:rsidR="00AB2EF6" w:rsidRPr="00C0763A" w:rsidRDefault="007C6BB7">
            <w:pPr>
              <w:pStyle w:val="NormalWeb"/>
              <w:rPr>
                <w:rFonts w:eastAsia="Calibri"/>
                <w:b/>
                <w:sz w:val="14"/>
                <w:lang w:val="en-GB"/>
              </w:rPr>
            </w:pPr>
            <w:r w:rsidRPr="00C0763A">
              <w:rPr>
                <w:rFonts w:eastAsia="Calibri"/>
                <w:b/>
                <w:sz w:val="14"/>
                <w:lang w:val="en-GB"/>
              </w:rPr>
              <w:t xml:space="preserve">S. MEDICAL DECLARATION: </w:t>
            </w:r>
            <w:r w:rsidRPr="00C0763A">
              <w:rPr>
                <w:rFonts w:eastAsia="Calibri"/>
                <w:b/>
                <w:i/>
                <w:sz w:val="14"/>
                <w:lang w:val="en-GB"/>
              </w:rPr>
              <w:t>I hereby certify that I have personally reviewed the medical history and personally examined the applicant named on this medical</w:t>
            </w:r>
            <w:r w:rsidRPr="00C0763A">
              <w:rPr>
                <w:rFonts w:eastAsia="Calibri"/>
                <w:b/>
                <w:i/>
                <w:spacing w:val="-36"/>
                <w:sz w:val="14"/>
                <w:lang w:val="en-GB"/>
              </w:rPr>
              <w:t xml:space="preserve"> </w:t>
            </w:r>
            <w:r w:rsidRPr="00C0763A">
              <w:rPr>
                <w:rFonts w:eastAsia="Calibri"/>
                <w:b/>
                <w:i/>
                <w:sz w:val="14"/>
                <w:lang w:val="en-GB"/>
              </w:rPr>
              <w:t>examination</w:t>
            </w:r>
            <w:r w:rsidRPr="00C0763A">
              <w:rPr>
                <w:rFonts w:eastAsia="Calibri"/>
                <w:b/>
                <w:i/>
                <w:spacing w:val="-1"/>
                <w:sz w:val="14"/>
                <w:lang w:val="en-GB"/>
              </w:rPr>
              <w:t xml:space="preserve"> </w:t>
            </w:r>
            <w:r w:rsidRPr="00C0763A">
              <w:rPr>
                <w:rFonts w:eastAsia="Calibri"/>
                <w:b/>
                <w:i/>
                <w:sz w:val="14"/>
                <w:lang w:val="en-GB"/>
              </w:rPr>
              <w:t>report.</w:t>
            </w:r>
            <w:r w:rsidRPr="00C0763A">
              <w:rPr>
                <w:rFonts w:eastAsia="Calibri"/>
                <w:b/>
                <w:i/>
                <w:spacing w:val="38"/>
                <w:sz w:val="14"/>
                <w:lang w:val="en-GB"/>
              </w:rPr>
              <w:t xml:space="preserve"> </w:t>
            </w:r>
            <w:r w:rsidRPr="00C0763A">
              <w:rPr>
                <w:rFonts w:eastAsia="Calibri"/>
                <w:b/>
                <w:i/>
                <w:sz w:val="14"/>
                <w:lang w:val="en-GB"/>
              </w:rPr>
              <w:t>This</w:t>
            </w:r>
            <w:r w:rsidRPr="00C0763A">
              <w:rPr>
                <w:rFonts w:eastAsia="Calibri"/>
                <w:b/>
                <w:i/>
                <w:spacing w:val="-1"/>
                <w:sz w:val="14"/>
                <w:lang w:val="en-GB"/>
              </w:rPr>
              <w:t xml:space="preserve"> </w:t>
            </w:r>
            <w:r w:rsidRPr="00C0763A">
              <w:rPr>
                <w:rFonts w:eastAsia="Calibri"/>
                <w:b/>
                <w:i/>
                <w:sz w:val="14"/>
                <w:lang w:val="en-GB"/>
              </w:rPr>
              <w:t>report</w:t>
            </w:r>
            <w:r w:rsidRPr="00C0763A">
              <w:rPr>
                <w:rFonts w:eastAsia="Calibri"/>
                <w:b/>
                <w:i/>
                <w:spacing w:val="-1"/>
                <w:sz w:val="14"/>
                <w:lang w:val="en-GB"/>
              </w:rPr>
              <w:t xml:space="preserve"> </w:t>
            </w:r>
            <w:r w:rsidRPr="00C0763A">
              <w:rPr>
                <w:rFonts w:eastAsia="Calibri"/>
                <w:b/>
                <w:i/>
                <w:sz w:val="14"/>
                <w:lang w:val="en-GB"/>
              </w:rPr>
              <w:t>with</w:t>
            </w:r>
            <w:r w:rsidRPr="00C0763A">
              <w:rPr>
                <w:rFonts w:eastAsia="Calibri"/>
                <w:b/>
                <w:i/>
                <w:spacing w:val="-2"/>
                <w:sz w:val="14"/>
                <w:lang w:val="en-GB"/>
              </w:rPr>
              <w:t xml:space="preserve"> </w:t>
            </w:r>
            <w:r w:rsidRPr="00C0763A">
              <w:rPr>
                <w:rFonts w:eastAsia="Calibri"/>
                <w:b/>
                <w:i/>
                <w:sz w:val="14"/>
                <w:lang w:val="en-GB"/>
              </w:rPr>
              <w:t>any</w:t>
            </w:r>
            <w:r w:rsidRPr="00C0763A">
              <w:rPr>
                <w:rFonts w:eastAsia="Calibri"/>
                <w:b/>
                <w:i/>
                <w:spacing w:val="-1"/>
                <w:sz w:val="14"/>
                <w:lang w:val="en-GB"/>
              </w:rPr>
              <w:t xml:space="preserve"> </w:t>
            </w:r>
            <w:r w:rsidRPr="00C0763A">
              <w:rPr>
                <w:rFonts w:eastAsia="Calibri"/>
                <w:b/>
                <w:i/>
                <w:sz w:val="14"/>
                <w:lang w:val="en-GB"/>
              </w:rPr>
              <w:t>attachments</w:t>
            </w:r>
            <w:r w:rsidRPr="00C0763A">
              <w:rPr>
                <w:rFonts w:eastAsia="Calibri"/>
                <w:b/>
                <w:i/>
                <w:spacing w:val="-2"/>
                <w:sz w:val="14"/>
                <w:lang w:val="en-GB"/>
              </w:rPr>
              <w:t xml:space="preserve"> </w:t>
            </w:r>
            <w:r w:rsidRPr="00C0763A">
              <w:rPr>
                <w:rFonts w:eastAsia="Calibri"/>
                <w:b/>
                <w:i/>
                <w:sz w:val="14"/>
                <w:lang w:val="en-GB"/>
              </w:rPr>
              <w:t>embodies</w:t>
            </w:r>
            <w:r w:rsidRPr="00C0763A">
              <w:rPr>
                <w:rFonts w:eastAsia="Calibri"/>
                <w:b/>
                <w:i/>
                <w:spacing w:val="-1"/>
                <w:sz w:val="14"/>
                <w:lang w:val="en-GB"/>
              </w:rPr>
              <w:t xml:space="preserve"> </w:t>
            </w:r>
            <w:r w:rsidRPr="00C0763A">
              <w:rPr>
                <w:rFonts w:eastAsia="Calibri"/>
                <w:b/>
                <w:i/>
                <w:sz w:val="14"/>
                <w:lang w:val="en-GB"/>
              </w:rPr>
              <w:t>my</w:t>
            </w:r>
            <w:r w:rsidRPr="00C0763A">
              <w:rPr>
                <w:rFonts w:eastAsia="Calibri"/>
                <w:b/>
                <w:i/>
                <w:spacing w:val="-1"/>
                <w:sz w:val="14"/>
                <w:lang w:val="en-GB"/>
              </w:rPr>
              <w:t xml:space="preserve"> </w:t>
            </w:r>
            <w:r w:rsidRPr="00C0763A">
              <w:rPr>
                <w:rFonts w:eastAsia="Calibri"/>
                <w:b/>
                <w:i/>
                <w:sz w:val="14"/>
                <w:lang w:val="en-GB"/>
              </w:rPr>
              <w:t>findings</w:t>
            </w:r>
            <w:r w:rsidRPr="00C0763A">
              <w:rPr>
                <w:rFonts w:eastAsia="Calibri"/>
                <w:b/>
                <w:i/>
                <w:spacing w:val="-1"/>
                <w:sz w:val="14"/>
                <w:lang w:val="en-GB"/>
              </w:rPr>
              <w:t xml:space="preserve"> </w:t>
            </w:r>
            <w:r w:rsidRPr="00C0763A">
              <w:rPr>
                <w:rFonts w:eastAsia="Calibri"/>
                <w:b/>
                <w:i/>
                <w:sz w:val="14"/>
                <w:lang w:val="en-GB"/>
              </w:rPr>
              <w:t>completely</w:t>
            </w:r>
            <w:r w:rsidRPr="00C0763A">
              <w:rPr>
                <w:rFonts w:eastAsia="Calibri"/>
                <w:b/>
                <w:i/>
                <w:spacing w:val="-1"/>
                <w:sz w:val="14"/>
                <w:lang w:val="en-GB"/>
              </w:rPr>
              <w:t xml:space="preserve"> </w:t>
            </w:r>
            <w:r w:rsidRPr="00C0763A">
              <w:rPr>
                <w:rFonts w:eastAsia="Calibri"/>
                <w:b/>
                <w:i/>
                <w:sz w:val="14"/>
                <w:lang w:val="en-GB"/>
              </w:rPr>
              <w:t>and correctly</w:t>
            </w:r>
            <w:r w:rsidRPr="00C0763A">
              <w:rPr>
                <w:rFonts w:eastAsia="Calibri"/>
                <w:b/>
                <w:sz w:val="14"/>
                <w:lang w:val="en-GB"/>
              </w:rPr>
              <w:t>:</w:t>
            </w:r>
          </w:p>
          <w:p w:rsidR="00AB2EF6" w:rsidRPr="00C0763A" w:rsidRDefault="007C6BB7">
            <w:pPr>
              <w:pStyle w:val="NormalWeb"/>
              <w:rPr>
                <w:rFonts w:eastAsia="Calibri"/>
                <w:sz w:val="14"/>
                <w:szCs w:val="14"/>
                <w:lang w:val="vi-VN"/>
              </w:rPr>
            </w:pPr>
            <w:r w:rsidRPr="00C0763A">
              <w:rPr>
                <w:rFonts w:eastAsia="Calibri"/>
                <w:sz w:val="14"/>
                <w:szCs w:val="14"/>
                <w:lang w:val="en-GB"/>
              </w:rPr>
              <w:t>KHAI</w:t>
            </w:r>
            <w:r w:rsidRPr="00C0763A">
              <w:rPr>
                <w:rFonts w:eastAsia="Calibri"/>
                <w:sz w:val="14"/>
                <w:szCs w:val="14"/>
                <w:lang w:val="vi-VN"/>
              </w:rPr>
              <w:t xml:space="preserve"> BÁO Y TẾ: Tôi cam đoan rằng các thông tin nêu ra là sự thật.</w:t>
            </w:r>
          </w:p>
        </w:tc>
      </w:tr>
      <w:tr w:rsidR="00C0763A" w:rsidRPr="00C0763A">
        <w:trPr>
          <w:trHeight w:val="341"/>
        </w:trPr>
        <w:tc>
          <w:tcPr>
            <w:tcW w:w="1696" w:type="dxa"/>
            <w:gridSpan w:val="3"/>
            <w:vMerge w:val="restart"/>
            <w:shd w:val="clear" w:color="auto" w:fill="auto"/>
          </w:tcPr>
          <w:p w:rsidR="00AB2EF6" w:rsidRPr="00C0763A" w:rsidRDefault="007C6BB7">
            <w:pPr>
              <w:pStyle w:val="TableParagraph"/>
              <w:spacing w:before="12"/>
              <w:ind w:left="71"/>
              <w:rPr>
                <w:rFonts w:ascii="Times New Roman" w:hAnsi="Times New Roman" w:cs="Times New Roman"/>
                <w:sz w:val="14"/>
                <w:lang w:val="en-GB"/>
              </w:rPr>
            </w:pPr>
            <w:r w:rsidRPr="00C0763A">
              <w:rPr>
                <w:rFonts w:ascii="Times New Roman" w:hAnsi="Times New Roman" w:cs="Times New Roman"/>
                <w:sz w:val="14"/>
                <w:lang w:val="en-GB"/>
              </w:rPr>
              <w:lastRenderedPageBreak/>
              <w:t>1.</w:t>
            </w:r>
            <w:r w:rsidRPr="00C0763A">
              <w:rPr>
                <w:rFonts w:ascii="Times New Roman" w:hAnsi="Times New Roman" w:cs="Times New Roman"/>
                <w:spacing w:val="-4"/>
                <w:sz w:val="14"/>
                <w:lang w:val="en-GB"/>
              </w:rPr>
              <w:t xml:space="preserve"> </w:t>
            </w:r>
            <w:r w:rsidRPr="00C0763A">
              <w:rPr>
                <w:rFonts w:ascii="Times New Roman" w:hAnsi="Times New Roman" w:cs="Times New Roman"/>
                <w:sz w:val="14"/>
                <w:lang w:val="en-GB"/>
              </w:rPr>
              <w:t>Date</w:t>
            </w:r>
            <w:r w:rsidRPr="00C0763A">
              <w:rPr>
                <w:rFonts w:ascii="Times New Roman" w:hAnsi="Times New Roman" w:cs="Times New Roman"/>
                <w:spacing w:val="-4"/>
                <w:sz w:val="14"/>
                <w:lang w:val="en-GB"/>
              </w:rPr>
              <w:t xml:space="preserve"> </w:t>
            </w:r>
            <w:r w:rsidRPr="00C0763A">
              <w:rPr>
                <w:rFonts w:ascii="Times New Roman" w:hAnsi="Times New Roman" w:cs="Times New Roman"/>
                <w:sz w:val="14"/>
                <w:lang w:val="en-GB"/>
              </w:rPr>
              <w:t>of</w:t>
            </w:r>
            <w:r w:rsidRPr="00C0763A">
              <w:rPr>
                <w:rFonts w:ascii="Times New Roman" w:hAnsi="Times New Roman" w:cs="Times New Roman"/>
                <w:spacing w:val="-4"/>
                <w:sz w:val="14"/>
                <w:lang w:val="en-GB"/>
              </w:rPr>
              <w:t xml:space="preserve"> </w:t>
            </w:r>
            <w:r w:rsidRPr="00C0763A">
              <w:rPr>
                <w:rFonts w:ascii="Times New Roman" w:hAnsi="Times New Roman" w:cs="Times New Roman"/>
                <w:sz w:val="14"/>
                <w:lang w:val="en-GB"/>
              </w:rPr>
              <w:t>Examination</w:t>
            </w:r>
          </w:p>
          <w:p w:rsidR="00AB2EF6" w:rsidRPr="00C0763A" w:rsidRDefault="007C6BB7">
            <w:pPr>
              <w:pStyle w:val="TableParagraph"/>
              <w:rPr>
                <w:rFonts w:ascii="Times New Roman" w:hAnsi="Times New Roman" w:cs="Times New Roman"/>
                <w:sz w:val="20"/>
                <w:lang w:val="vi-VN"/>
              </w:rPr>
            </w:pPr>
            <w:r w:rsidRPr="00C0763A">
              <w:rPr>
                <w:rFonts w:ascii="Times New Roman" w:hAnsi="Times New Roman" w:cs="Times New Roman"/>
                <w:sz w:val="20"/>
                <w:lang w:val="en-GB"/>
              </w:rPr>
              <w:t>Ngày</w:t>
            </w:r>
            <w:r w:rsidRPr="00C0763A">
              <w:rPr>
                <w:rFonts w:ascii="Times New Roman" w:hAnsi="Times New Roman" w:cs="Times New Roman"/>
                <w:sz w:val="20"/>
                <w:lang w:val="vi-VN"/>
              </w:rPr>
              <w:t xml:space="preserve"> giám định</w:t>
            </w:r>
          </w:p>
          <w:p w:rsidR="00AB2EF6" w:rsidRPr="00C0763A" w:rsidRDefault="00AB2EF6">
            <w:pPr>
              <w:pStyle w:val="TableParagraph"/>
              <w:spacing w:before="2"/>
              <w:rPr>
                <w:rFonts w:ascii="Times New Roman" w:hAnsi="Times New Roman" w:cs="Times New Roman"/>
                <w:sz w:val="23"/>
                <w:lang w:val="en-GB"/>
              </w:rPr>
            </w:pPr>
          </w:p>
          <w:p w:rsidR="00AB2EF6" w:rsidRPr="00C0763A" w:rsidRDefault="007C6BB7">
            <w:pPr>
              <w:pStyle w:val="TableParagraph"/>
              <w:spacing w:line="20" w:lineRule="exact"/>
              <w:ind w:left="126"/>
              <w:rPr>
                <w:rFonts w:ascii="Times New Roman" w:hAnsi="Times New Roman" w:cs="Times New Roman"/>
                <w:sz w:val="2"/>
                <w:lang w:val="en-GB"/>
              </w:rPr>
            </w:pPr>
            <w:r w:rsidRPr="00C0763A">
              <w:rPr>
                <w:rFonts w:ascii="Times New Roman" w:hAnsi="Times New Roman" w:cs="Times New Roman"/>
                <w:noProof/>
                <w:sz w:val="2"/>
              </w:rPr>
              <mc:AlternateContent>
                <mc:Choice Requires="wpg">
                  <w:drawing>
                    <wp:inline distT="0" distB="0" distL="0" distR="0" wp14:anchorId="4067CC27" wp14:editId="690FC098">
                      <wp:extent cx="918845" cy="8255"/>
                      <wp:effectExtent l="0" t="0" r="0" b="0"/>
                      <wp:docPr id="7" name="docshapegroup167"/>
                      <wp:cNvGraphicFramePr/>
                      <a:graphic xmlns:a="http://schemas.openxmlformats.org/drawingml/2006/main">
                        <a:graphicData uri="http://schemas.microsoft.com/office/word/2010/wordprocessingGroup">
                          <wpg:wgp>
                            <wpg:cNvGrpSpPr/>
                            <wpg:grpSpPr>
                              <a:xfrm>
                                <a:off x="0" y="0"/>
                                <a:ext cx="918845" cy="8255"/>
                                <a:chOff x="0" y="0"/>
                                <a:chExt cx="1447" cy="13"/>
                              </a:xfrm>
                            </wpg:grpSpPr>
                            <wps:wsp>
                              <wps:cNvPr id="10" name="Line 3"/>
                              <wps:cNvCnPr/>
                              <wps:spPr bwMode="auto">
                                <a:xfrm>
                                  <a:off x="0" y="6"/>
                                  <a:ext cx="1446" cy="0"/>
                                </a:xfrm>
                                <a:prstGeom prst="line">
                                  <a:avLst/>
                                </a:prstGeom>
                                <a:noFill/>
                                <a:ln w="8017">
                                  <a:solidFill>
                                    <a:srgbClr val="000000"/>
                                  </a:solidFill>
                                  <a:round/>
                                </a:ln>
                              </wps:spPr>
                              <wps:bodyPr/>
                            </wps:wsp>
                          </wpg:wgp>
                        </a:graphicData>
                      </a:graphic>
                    </wp:inline>
                  </w:drawing>
                </mc:Choice>
                <mc:Fallback xmlns:wpsCustomData="http://www.wps.cn/officeDocument/2013/wpsCustomData" xmlns:w15="http://schemas.microsoft.com/office/word/2012/wordml">
                  <w:pict>
                    <v:group id="docshapegroup167" o:spid="_x0000_s1026" o:spt="203" style="height:0.65pt;width:72.35pt;" coordsize="1447,13" o:gfxdata="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vn9D81AAAAAMBAAAPAAAA&#10;AAAAAAEAIAAAACIAAABkcnMvZG93bnJldi54bWxQSwECFAAUAAAACACHTuJA+fNN9RkCAACYBAAA&#10;DgAAAAAAAAABACAAAAAjAQAAZHJzL2Uyb0RvYy54bWxQSwUGAAAAAAYABgBZAQAArgUAAAAA&#10;">
                      <o:lock v:ext="edit" aspectratio="f"/>
                      <v:line id="Line 3" o:spid="_x0000_s1026" o:spt="20" style="position:absolute;left:0;top:6;height:0;width:1446;" filled="f" stroked="t" coordsize="21600,21600" o:gfxdata="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8LWvQAA&#10;ANsAAAAPAAAAAAAAAAEAIAAAACIAAABkcnMvZG93bnJldi54bWxQSwECFAAUAAAACACHTuJAMy8F&#10;njsAAAA5AAAAEAAAAAAAAAABACAAAAAMAQAAZHJzL3NoYXBleG1sLnhtbFBLBQYAAAAABgAGAFsB&#10;AAC2AwAAAAA=&#10;">
                        <v:fill on="f" focussize="0,0"/>
                        <v:stroke weight="0.631259842519685pt" color="#000000" joinstyle="round"/>
                        <v:imagedata o:title=""/>
                        <o:lock v:ext="edit" aspectratio="f"/>
                      </v:line>
                      <w10:wrap type="none"/>
                      <w10:anchorlock/>
                    </v:group>
                  </w:pict>
                </mc:Fallback>
              </mc:AlternateContent>
            </w:r>
          </w:p>
          <w:p w:rsidR="00AB2EF6" w:rsidRPr="00C0763A" w:rsidRDefault="007C6BB7">
            <w:pPr>
              <w:tabs>
                <w:tab w:val="left" w:pos="142"/>
              </w:tabs>
              <w:jc w:val="both"/>
              <w:rPr>
                <w:rFonts w:eastAsia="Calibri"/>
                <w:sz w:val="14"/>
                <w:lang w:val="en-GB"/>
              </w:rPr>
            </w:pPr>
            <w:r w:rsidRPr="00C0763A">
              <w:rPr>
                <w:rFonts w:eastAsia="Calibri"/>
                <w:sz w:val="12"/>
                <w:lang w:val="en-GB"/>
              </w:rPr>
              <w:t>DD</w:t>
            </w:r>
            <w:r w:rsidRPr="00C0763A">
              <w:rPr>
                <w:rFonts w:eastAsia="Calibri"/>
                <w:spacing w:val="-1"/>
                <w:sz w:val="12"/>
                <w:lang w:val="en-GB"/>
              </w:rPr>
              <w:t xml:space="preserve"> </w:t>
            </w:r>
            <w:r w:rsidRPr="00C0763A">
              <w:rPr>
                <w:rFonts w:eastAsia="Calibri"/>
                <w:sz w:val="12"/>
                <w:lang w:val="en-GB"/>
              </w:rPr>
              <w:t>/ MM</w:t>
            </w:r>
            <w:r w:rsidRPr="00C0763A">
              <w:rPr>
                <w:rFonts w:eastAsia="Calibri"/>
                <w:spacing w:val="-2"/>
                <w:sz w:val="12"/>
                <w:lang w:val="en-GB"/>
              </w:rPr>
              <w:t xml:space="preserve"> </w:t>
            </w:r>
            <w:r w:rsidRPr="00C0763A">
              <w:rPr>
                <w:rFonts w:eastAsia="Calibri"/>
                <w:sz w:val="12"/>
                <w:lang w:val="en-GB"/>
              </w:rPr>
              <w:t>/ YYYY</w:t>
            </w:r>
          </w:p>
        </w:tc>
        <w:tc>
          <w:tcPr>
            <w:tcW w:w="4195" w:type="dxa"/>
            <w:gridSpan w:val="10"/>
            <w:shd w:val="clear" w:color="auto" w:fill="auto"/>
          </w:tcPr>
          <w:p w:rsidR="00AB2EF6" w:rsidRPr="00C0763A" w:rsidRDefault="007C6BB7">
            <w:pPr>
              <w:pStyle w:val="NormalWeb"/>
              <w:rPr>
                <w:rFonts w:eastAsia="Calibri"/>
                <w:sz w:val="14"/>
                <w:szCs w:val="14"/>
                <w:lang w:val="vi-VN"/>
              </w:rPr>
            </w:pPr>
            <w:r w:rsidRPr="00C0763A">
              <w:rPr>
                <w:rFonts w:eastAsia="Calibri"/>
                <w:sz w:val="14"/>
                <w:lang w:val="en-GB"/>
              </w:rPr>
              <w:t>2.</w:t>
            </w:r>
            <w:r w:rsidRPr="00C0763A">
              <w:rPr>
                <w:rFonts w:eastAsia="Calibri"/>
                <w:spacing w:val="-3"/>
                <w:sz w:val="14"/>
                <w:lang w:val="en-GB"/>
              </w:rPr>
              <w:t xml:space="preserve"> </w:t>
            </w:r>
            <w:r w:rsidRPr="00C0763A">
              <w:rPr>
                <w:rFonts w:eastAsia="Calibri"/>
                <w:sz w:val="14"/>
                <w:lang w:val="en-GB"/>
              </w:rPr>
              <w:t>AME</w:t>
            </w:r>
            <w:r w:rsidRPr="00C0763A">
              <w:rPr>
                <w:rFonts w:eastAsia="Calibri"/>
                <w:spacing w:val="-4"/>
                <w:sz w:val="14"/>
                <w:lang w:val="en-GB"/>
              </w:rPr>
              <w:t xml:space="preserve"> </w:t>
            </w:r>
            <w:r w:rsidRPr="00C0763A">
              <w:rPr>
                <w:rFonts w:eastAsia="Calibri"/>
                <w:sz w:val="14"/>
                <w:lang w:val="en-GB"/>
              </w:rPr>
              <w:t>SERIAL</w:t>
            </w:r>
            <w:r w:rsidRPr="00C0763A">
              <w:rPr>
                <w:rFonts w:eastAsia="Calibri"/>
                <w:spacing w:val="-3"/>
                <w:sz w:val="14"/>
                <w:lang w:val="en-GB"/>
              </w:rPr>
              <w:t xml:space="preserve"> </w:t>
            </w:r>
            <w:r w:rsidRPr="00C0763A">
              <w:rPr>
                <w:rFonts w:eastAsia="Calibri"/>
                <w:sz w:val="14"/>
                <w:lang w:val="en-GB"/>
              </w:rPr>
              <w:t>NUMBER</w:t>
            </w:r>
            <w:r w:rsidRPr="00C0763A">
              <w:rPr>
                <w:rFonts w:eastAsia="Calibri"/>
                <w:sz w:val="14"/>
                <w:lang w:val="vi-VN"/>
              </w:rPr>
              <w:t>/SỐ CHỨNG CHỈ AME</w:t>
            </w:r>
          </w:p>
        </w:tc>
        <w:tc>
          <w:tcPr>
            <w:tcW w:w="5161" w:type="dxa"/>
            <w:gridSpan w:val="11"/>
            <w:shd w:val="clear" w:color="auto" w:fill="auto"/>
          </w:tcPr>
          <w:p w:rsidR="00AB2EF6" w:rsidRPr="00C0763A" w:rsidRDefault="007C6BB7">
            <w:pPr>
              <w:pStyle w:val="NormalWeb"/>
              <w:rPr>
                <w:rFonts w:eastAsia="Calibri"/>
                <w:sz w:val="14"/>
                <w:szCs w:val="14"/>
                <w:lang w:val="vi-VN"/>
              </w:rPr>
            </w:pPr>
            <w:r w:rsidRPr="00C0763A">
              <w:rPr>
                <w:rFonts w:eastAsia="Calibri"/>
                <w:sz w:val="14"/>
                <w:lang w:val="en-GB"/>
              </w:rPr>
              <w:t>3.</w:t>
            </w:r>
            <w:r w:rsidRPr="00C0763A">
              <w:rPr>
                <w:rFonts w:eastAsia="Calibri"/>
                <w:spacing w:val="-3"/>
                <w:sz w:val="14"/>
                <w:lang w:val="en-GB"/>
              </w:rPr>
              <w:t xml:space="preserve"> </w:t>
            </w:r>
            <w:r w:rsidRPr="00C0763A">
              <w:rPr>
                <w:rFonts w:eastAsia="Calibri"/>
                <w:sz w:val="14"/>
                <w:lang w:val="en-GB"/>
              </w:rPr>
              <w:t>AME</w:t>
            </w:r>
            <w:r w:rsidRPr="00C0763A">
              <w:rPr>
                <w:rFonts w:eastAsia="Calibri"/>
                <w:spacing w:val="-3"/>
                <w:sz w:val="14"/>
                <w:lang w:val="en-GB"/>
              </w:rPr>
              <w:t xml:space="preserve"> </w:t>
            </w:r>
            <w:r w:rsidRPr="00C0763A">
              <w:rPr>
                <w:rFonts w:eastAsia="Calibri"/>
                <w:sz w:val="14"/>
                <w:lang w:val="en-GB"/>
              </w:rPr>
              <w:t>PRINTED</w:t>
            </w:r>
            <w:r w:rsidRPr="00C0763A">
              <w:rPr>
                <w:rFonts w:eastAsia="Calibri"/>
                <w:spacing w:val="-4"/>
                <w:sz w:val="14"/>
                <w:lang w:val="en-GB"/>
              </w:rPr>
              <w:t xml:space="preserve"> </w:t>
            </w:r>
            <w:r w:rsidRPr="00C0763A">
              <w:rPr>
                <w:rFonts w:eastAsia="Calibri"/>
                <w:sz w:val="14"/>
                <w:lang w:val="en-GB"/>
              </w:rPr>
              <w:t>NAME</w:t>
            </w:r>
            <w:r w:rsidRPr="00C0763A">
              <w:rPr>
                <w:rFonts w:eastAsia="Calibri"/>
                <w:sz w:val="14"/>
                <w:lang w:val="vi-VN"/>
              </w:rPr>
              <w:t>/TÊN AME</w:t>
            </w:r>
          </w:p>
        </w:tc>
      </w:tr>
      <w:tr w:rsidR="00C0763A" w:rsidRPr="00C0763A">
        <w:trPr>
          <w:trHeight w:val="341"/>
        </w:trPr>
        <w:tc>
          <w:tcPr>
            <w:tcW w:w="1696" w:type="dxa"/>
            <w:gridSpan w:val="3"/>
            <w:vMerge/>
            <w:shd w:val="clear" w:color="auto" w:fill="auto"/>
          </w:tcPr>
          <w:p w:rsidR="00AB2EF6" w:rsidRPr="00C0763A" w:rsidRDefault="00AB2EF6">
            <w:pPr>
              <w:tabs>
                <w:tab w:val="left" w:pos="142"/>
              </w:tabs>
              <w:jc w:val="both"/>
              <w:rPr>
                <w:rFonts w:eastAsia="Calibri"/>
                <w:sz w:val="14"/>
                <w:lang w:val="en-GB"/>
              </w:rPr>
            </w:pPr>
          </w:p>
        </w:tc>
        <w:tc>
          <w:tcPr>
            <w:tcW w:w="4195" w:type="dxa"/>
            <w:gridSpan w:val="10"/>
            <w:shd w:val="clear" w:color="auto" w:fill="auto"/>
          </w:tcPr>
          <w:p w:rsidR="00AB2EF6" w:rsidRPr="00C0763A" w:rsidRDefault="007C6BB7">
            <w:pPr>
              <w:pStyle w:val="NormalWeb"/>
              <w:rPr>
                <w:rFonts w:eastAsia="Calibri"/>
                <w:sz w:val="14"/>
                <w:szCs w:val="14"/>
                <w:lang w:val="vi-VN"/>
              </w:rPr>
            </w:pPr>
            <w:r w:rsidRPr="00C0763A">
              <w:rPr>
                <w:rFonts w:eastAsia="Calibri"/>
                <w:sz w:val="14"/>
                <w:lang w:val="en-GB"/>
              </w:rPr>
              <w:t>4.</w:t>
            </w:r>
            <w:r w:rsidRPr="00C0763A">
              <w:rPr>
                <w:rFonts w:eastAsia="Calibri"/>
                <w:spacing w:val="-2"/>
                <w:sz w:val="14"/>
                <w:lang w:val="en-GB"/>
              </w:rPr>
              <w:t xml:space="preserve"> </w:t>
            </w:r>
            <w:r w:rsidRPr="00C0763A">
              <w:rPr>
                <w:rFonts w:eastAsia="Calibri"/>
                <w:sz w:val="14"/>
                <w:lang w:val="en-GB"/>
              </w:rPr>
              <w:t>AME</w:t>
            </w:r>
            <w:r w:rsidRPr="00C0763A">
              <w:rPr>
                <w:rFonts w:eastAsia="Calibri"/>
                <w:spacing w:val="-3"/>
                <w:sz w:val="14"/>
                <w:lang w:val="en-GB"/>
              </w:rPr>
              <w:t xml:space="preserve"> </w:t>
            </w:r>
            <w:r w:rsidRPr="00C0763A">
              <w:rPr>
                <w:rFonts w:eastAsia="Calibri"/>
                <w:sz w:val="14"/>
                <w:lang w:val="en-GB"/>
              </w:rPr>
              <w:t>TELEPHONE</w:t>
            </w:r>
            <w:r w:rsidRPr="00C0763A">
              <w:rPr>
                <w:rFonts w:eastAsia="Calibri"/>
                <w:spacing w:val="-2"/>
                <w:sz w:val="14"/>
                <w:lang w:val="en-GB"/>
              </w:rPr>
              <w:t xml:space="preserve"> </w:t>
            </w:r>
            <w:r w:rsidRPr="00C0763A">
              <w:rPr>
                <w:rFonts w:eastAsia="Calibri"/>
                <w:sz w:val="14"/>
                <w:lang w:val="en-GB"/>
              </w:rPr>
              <w:t>#</w:t>
            </w:r>
            <w:r w:rsidRPr="00C0763A">
              <w:rPr>
                <w:rFonts w:eastAsia="Calibri"/>
                <w:sz w:val="14"/>
                <w:lang w:val="vi-VN"/>
              </w:rPr>
              <w:t>/ĐIỆN THOẠI AME</w:t>
            </w:r>
          </w:p>
        </w:tc>
        <w:tc>
          <w:tcPr>
            <w:tcW w:w="5161" w:type="dxa"/>
            <w:gridSpan w:val="11"/>
            <w:shd w:val="clear" w:color="auto" w:fill="auto"/>
          </w:tcPr>
          <w:p w:rsidR="00AB2EF6" w:rsidRPr="00C0763A" w:rsidRDefault="007C6BB7">
            <w:pPr>
              <w:pStyle w:val="NormalWeb"/>
              <w:rPr>
                <w:rFonts w:eastAsia="Calibri"/>
                <w:sz w:val="14"/>
                <w:szCs w:val="14"/>
                <w:lang w:val="vi-VN"/>
              </w:rPr>
            </w:pPr>
            <w:r w:rsidRPr="00C0763A">
              <w:rPr>
                <w:rFonts w:eastAsia="Calibri"/>
                <w:sz w:val="14"/>
                <w:lang w:val="en-GB"/>
              </w:rPr>
              <w:t>5.</w:t>
            </w:r>
            <w:r w:rsidRPr="00C0763A">
              <w:rPr>
                <w:rFonts w:eastAsia="Calibri"/>
                <w:spacing w:val="-2"/>
                <w:sz w:val="14"/>
                <w:lang w:val="en-GB"/>
              </w:rPr>
              <w:t xml:space="preserve"> </w:t>
            </w:r>
            <w:r w:rsidRPr="00C0763A">
              <w:rPr>
                <w:rFonts w:eastAsia="Calibri"/>
                <w:sz w:val="14"/>
                <w:lang w:val="en-GB"/>
              </w:rPr>
              <w:t>AME</w:t>
            </w:r>
            <w:r w:rsidRPr="00C0763A">
              <w:rPr>
                <w:rFonts w:eastAsia="Calibri"/>
                <w:spacing w:val="-3"/>
                <w:sz w:val="14"/>
                <w:lang w:val="en-GB"/>
              </w:rPr>
              <w:t xml:space="preserve"> </w:t>
            </w:r>
            <w:r w:rsidRPr="00C0763A">
              <w:rPr>
                <w:rFonts w:eastAsia="Calibri"/>
                <w:sz w:val="14"/>
                <w:lang w:val="en-GB"/>
              </w:rPr>
              <w:t>SIGNATURE</w:t>
            </w:r>
            <w:r w:rsidRPr="00C0763A">
              <w:rPr>
                <w:rFonts w:eastAsia="Calibri"/>
                <w:sz w:val="14"/>
                <w:lang w:val="vi-VN"/>
              </w:rPr>
              <w:t>/CHŨ KÝ AME</w:t>
            </w:r>
          </w:p>
        </w:tc>
      </w:tr>
    </w:tbl>
    <w:p w:rsidR="00AB2EF6" w:rsidRPr="00C0763A" w:rsidRDefault="00AB2EF6">
      <w:pPr>
        <w:rPr>
          <w:sz w:val="26"/>
          <w:szCs w:val="26"/>
        </w:rPr>
      </w:pPr>
    </w:p>
    <w:p w:rsidR="00AB2EF6" w:rsidRPr="00C0763A" w:rsidRDefault="00AB2EF6">
      <w:pPr>
        <w:rPr>
          <w:sz w:val="26"/>
          <w:szCs w:val="26"/>
        </w:rPr>
      </w:pPr>
    </w:p>
    <w:p w:rsidR="00AB2EF6" w:rsidRPr="00C0763A" w:rsidRDefault="00AB2EF6">
      <w:pPr>
        <w:rPr>
          <w:sz w:val="26"/>
          <w:szCs w:val="26"/>
        </w:rPr>
      </w:pPr>
    </w:p>
    <w:p w:rsidR="00AB2EF6" w:rsidRPr="00C0763A" w:rsidRDefault="007C6BB7">
      <w:pPr>
        <w:pStyle w:val="Heading2"/>
        <w:rPr>
          <w:rFonts w:ascii="Times New Roman" w:hAnsi="Times New Roman" w:cs="Times New Roman"/>
          <w:i w:val="0"/>
          <w:iCs w:val="0"/>
          <w:sz w:val="26"/>
          <w:szCs w:val="26"/>
        </w:rPr>
      </w:pPr>
      <w:r w:rsidRPr="00C0763A">
        <w:rPr>
          <w:rFonts w:ascii="Times New Roman" w:hAnsi="Times New Roman" w:cs="Times New Roman"/>
          <w:i w:val="0"/>
          <w:iCs w:val="0"/>
          <w:sz w:val="26"/>
          <w:szCs w:val="26"/>
        </w:rPr>
        <w:t>PHỤ LỤC 1 ĐIỀU 8.055:  CƠ SỞ Y TẾ GIÁM ĐỊNH SỨC KHỎE NHÂN VIÊN HÀNG KHÔNG</w:t>
      </w:r>
    </w:p>
    <w:p w:rsidR="00AB2EF6" w:rsidRPr="00C0763A" w:rsidRDefault="007C6BB7">
      <w:pPr>
        <w:spacing w:after="120"/>
        <w:jc w:val="both"/>
        <w:rPr>
          <w:sz w:val="26"/>
          <w:szCs w:val="26"/>
        </w:rPr>
      </w:pPr>
      <w:r w:rsidRPr="00C0763A">
        <w:rPr>
          <w:sz w:val="26"/>
          <w:szCs w:val="26"/>
        </w:rPr>
        <w:t>(a)  Thủ tục cấp Giấy chứng nhận cơ sở y tế giám định sức khỏe nhân viên hàng không:</w:t>
      </w:r>
    </w:p>
    <w:p w:rsidR="00AB2EF6" w:rsidRPr="00C0763A" w:rsidRDefault="007C6BB7">
      <w:pPr>
        <w:spacing w:after="120"/>
        <w:ind w:left="840" w:hanging="420"/>
        <w:jc w:val="both"/>
        <w:rPr>
          <w:sz w:val="26"/>
          <w:szCs w:val="26"/>
        </w:rPr>
      </w:pPr>
      <w:r w:rsidRPr="00C0763A">
        <w:rPr>
          <w:sz w:val="26"/>
          <w:szCs w:val="26"/>
        </w:rPr>
        <w:t>(1) Người đề nghị cấp Giấy chứng nhận AMC phải gửi hồ sơ trực tiếp hoặc thông qua đường bưu điện đến Cục HKVN và phải chịu trách nhiệm về các thông tin trong hồ sơ. Hồ sơ bao gồm:</w:t>
      </w:r>
    </w:p>
    <w:p w:rsidR="00AB2EF6" w:rsidRPr="00C0763A" w:rsidRDefault="007C6BB7">
      <w:pPr>
        <w:numPr>
          <w:ilvl w:val="0"/>
          <w:numId w:val="51"/>
        </w:numPr>
        <w:tabs>
          <w:tab w:val="clear" w:pos="1080"/>
        </w:tabs>
        <w:spacing w:after="120"/>
        <w:ind w:left="1260" w:hanging="420"/>
        <w:jc w:val="both"/>
        <w:rPr>
          <w:sz w:val="26"/>
          <w:szCs w:val="26"/>
        </w:rPr>
      </w:pPr>
      <w:r w:rsidRPr="00C0763A">
        <w:rPr>
          <w:sz w:val="26"/>
          <w:szCs w:val="26"/>
        </w:rPr>
        <w:t>Đơn đề nghị cấp Giấy chứng nhận AMC (theo mẫu kèm theo Thông tư này);</w:t>
      </w:r>
    </w:p>
    <w:p w:rsidR="00AB2EF6" w:rsidRPr="00C0763A" w:rsidRDefault="007C6BB7">
      <w:pPr>
        <w:numPr>
          <w:ilvl w:val="0"/>
          <w:numId w:val="51"/>
        </w:numPr>
        <w:tabs>
          <w:tab w:val="clear" w:pos="1080"/>
        </w:tabs>
        <w:spacing w:after="120"/>
        <w:ind w:left="1260" w:hanging="420"/>
        <w:jc w:val="both"/>
        <w:rPr>
          <w:sz w:val="26"/>
          <w:szCs w:val="26"/>
        </w:rPr>
      </w:pPr>
      <w:r w:rsidRPr="00C0763A">
        <w:rPr>
          <w:sz w:val="26"/>
          <w:szCs w:val="26"/>
        </w:rPr>
        <w:t>Bản sao quyết định thành lập AMC;</w:t>
      </w:r>
    </w:p>
    <w:p w:rsidR="00AB2EF6" w:rsidRPr="00C0763A" w:rsidRDefault="007C6BB7">
      <w:pPr>
        <w:numPr>
          <w:ilvl w:val="0"/>
          <w:numId w:val="51"/>
        </w:numPr>
        <w:tabs>
          <w:tab w:val="clear" w:pos="1080"/>
        </w:tabs>
        <w:spacing w:after="120"/>
        <w:ind w:left="1260" w:hanging="420"/>
        <w:jc w:val="both"/>
        <w:rPr>
          <w:sz w:val="26"/>
          <w:szCs w:val="26"/>
        </w:rPr>
      </w:pPr>
      <w:r w:rsidRPr="00C0763A">
        <w:rPr>
          <w:sz w:val="26"/>
          <w:szCs w:val="26"/>
        </w:rPr>
        <w:t xml:space="preserve">Bản sao quyết định chấp thuận của Cục HKVN đối với các giám định viên y khoa của AMC; </w:t>
      </w:r>
    </w:p>
    <w:p w:rsidR="00AB2EF6" w:rsidRPr="00C0763A" w:rsidRDefault="007C6BB7">
      <w:pPr>
        <w:numPr>
          <w:ilvl w:val="0"/>
          <w:numId w:val="51"/>
        </w:numPr>
        <w:tabs>
          <w:tab w:val="clear" w:pos="1080"/>
          <w:tab w:val="left" w:pos="1260"/>
        </w:tabs>
        <w:spacing w:after="120"/>
        <w:ind w:left="1120" w:hanging="280"/>
        <w:jc w:val="both"/>
        <w:rPr>
          <w:sz w:val="26"/>
          <w:szCs w:val="26"/>
        </w:rPr>
      </w:pPr>
      <w:r w:rsidRPr="00C0763A">
        <w:rPr>
          <w:sz w:val="26"/>
          <w:szCs w:val="26"/>
        </w:rPr>
        <w:t>Tài liệu về bộ máy tổ chức của AMC;</w:t>
      </w:r>
    </w:p>
    <w:p w:rsidR="00AB2EF6" w:rsidRPr="00C0763A" w:rsidRDefault="007C6BB7">
      <w:pPr>
        <w:numPr>
          <w:ilvl w:val="0"/>
          <w:numId w:val="51"/>
        </w:numPr>
        <w:tabs>
          <w:tab w:val="clear" w:pos="1080"/>
        </w:tabs>
        <w:spacing w:after="120"/>
        <w:ind w:left="1260" w:hanging="420"/>
        <w:jc w:val="both"/>
        <w:rPr>
          <w:sz w:val="26"/>
          <w:szCs w:val="26"/>
        </w:rPr>
      </w:pPr>
      <w:r w:rsidRPr="00C0763A">
        <w:rPr>
          <w:sz w:val="26"/>
          <w:szCs w:val="26"/>
        </w:rPr>
        <w:t>Tài liệu về hệ thống đảm bảo chất lượng của AMC, trang thiết bị y tế, nhân viên, công tác giám định sức khỏe, công tác lưu giữ hồ sơ dữ liệu, bảo mật.</w:t>
      </w:r>
    </w:p>
    <w:p w:rsidR="00AB2EF6" w:rsidRPr="00C0763A" w:rsidRDefault="007C6BB7">
      <w:pPr>
        <w:spacing w:after="120"/>
        <w:ind w:left="840" w:hanging="420"/>
        <w:jc w:val="both"/>
        <w:rPr>
          <w:sz w:val="26"/>
          <w:szCs w:val="26"/>
        </w:rPr>
      </w:pPr>
      <w:r w:rsidRPr="00C0763A">
        <w:rPr>
          <w:sz w:val="26"/>
          <w:szCs w:val="26"/>
        </w:rPr>
        <w:t>(2) Cục HKVN có trách nhiệm kiểm tra hồ sơ và đánh giá nội dung kê khai trong hồ sơ để cấp Giấy chứng nhận cơ sở y tế giám định sức khỏe nhân viên hàng không.</w:t>
      </w:r>
    </w:p>
    <w:p w:rsidR="00AB2EF6" w:rsidRPr="00C0763A" w:rsidRDefault="007C6BB7">
      <w:pPr>
        <w:spacing w:after="120"/>
        <w:ind w:left="840" w:hanging="420"/>
        <w:jc w:val="both"/>
        <w:rPr>
          <w:sz w:val="26"/>
          <w:szCs w:val="26"/>
        </w:rPr>
      </w:pPr>
      <w:r w:rsidRPr="00C0763A">
        <w:rPr>
          <w:sz w:val="26"/>
          <w:szCs w:val="26"/>
        </w:rPr>
        <w:t>(3) Trong thời hạn 30 ngày, kể từ thời điểm nhận đủ hồ sơ, Cục HKVN thực hiện cấp Giấy chứng nhận cho cơ sở y tế giám định sức khỏe nhân viên hàng không.</w:t>
      </w:r>
    </w:p>
    <w:p w:rsidR="00AB2EF6" w:rsidRPr="00C0763A" w:rsidRDefault="007C6BB7">
      <w:pPr>
        <w:spacing w:after="120"/>
        <w:ind w:left="840" w:hanging="420"/>
        <w:jc w:val="both"/>
        <w:rPr>
          <w:sz w:val="26"/>
          <w:szCs w:val="26"/>
        </w:rPr>
      </w:pPr>
      <w:r w:rsidRPr="00C0763A">
        <w:rPr>
          <w:sz w:val="26"/>
          <w:szCs w:val="26"/>
        </w:rPr>
        <w:t>(4) Trong trường hợp từ chối cấp Giấy chứng nhận cho cơ sở y tế giám định sức khỏe nhân viên hàng không, Cục HKVN phải thông báo bằng văn bản cho người đề nghị biết và nêu rõ lý do.</w:t>
      </w:r>
    </w:p>
    <w:p w:rsidR="00AB2EF6" w:rsidRPr="00C0763A" w:rsidRDefault="007C6BB7">
      <w:pPr>
        <w:spacing w:after="120"/>
        <w:ind w:left="420" w:hanging="420"/>
        <w:jc w:val="both"/>
        <w:rPr>
          <w:sz w:val="26"/>
          <w:szCs w:val="26"/>
        </w:rPr>
      </w:pPr>
      <w:r w:rsidRPr="00C0763A">
        <w:rPr>
          <w:sz w:val="26"/>
          <w:szCs w:val="26"/>
        </w:rPr>
        <w:t>(b) Thủ tục gia hạn, sửa đổi Giấy chứng nhận cơ sở y tế giám định sức khỏe nhân viên hàng không:</w:t>
      </w:r>
    </w:p>
    <w:p w:rsidR="00AB2EF6" w:rsidRPr="00C0763A" w:rsidRDefault="007C6BB7">
      <w:pPr>
        <w:spacing w:after="120"/>
        <w:ind w:left="840" w:hanging="420"/>
        <w:jc w:val="both"/>
        <w:rPr>
          <w:sz w:val="26"/>
          <w:szCs w:val="26"/>
        </w:rPr>
      </w:pPr>
      <w:r w:rsidRPr="00C0763A">
        <w:rPr>
          <w:sz w:val="26"/>
          <w:szCs w:val="26"/>
        </w:rPr>
        <w:t>(1) Người đề nghị gia hạn, sửa đổi Giấy chứng nhận cơ sở y tế giám định sức khỏe nhân viên hàng không gửi 01 bộ hồ sơ trực tiếp hoặc thông qua đường bưu điện đến Cục HKVN và phải chịu trách nhiệm về các thông tin trong hồ sơ. Hồ sơ bao gồm:</w:t>
      </w:r>
    </w:p>
    <w:p w:rsidR="00AB2EF6" w:rsidRPr="00C0763A" w:rsidRDefault="007C6BB7">
      <w:pPr>
        <w:numPr>
          <w:ilvl w:val="0"/>
          <w:numId w:val="52"/>
        </w:numPr>
        <w:tabs>
          <w:tab w:val="clear" w:pos="1080"/>
        </w:tabs>
        <w:spacing w:after="120"/>
        <w:ind w:left="1260" w:hanging="420"/>
        <w:jc w:val="both"/>
        <w:rPr>
          <w:sz w:val="26"/>
          <w:szCs w:val="26"/>
        </w:rPr>
      </w:pPr>
      <w:r w:rsidRPr="00C0763A">
        <w:rPr>
          <w:sz w:val="26"/>
          <w:szCs w:val="26"/>
        </w:rPr>
        <w:t>Đơn đề nghị gia hạn và/hoặc sửa đổi Giấy chứng nhận cơ sở y tế giám định sức khỏe nhân viên hàng không (theo mẫu kèm theo Thông tư này);</w:t>
      </w:r>
    </w:p>
    <w:p w:rsidR="00AB2EF6" w:rsidRPr="00C0763A" w:rsidRDefault="007C6BB7">
      <w:pPr>
        <w:numPr>
          <w:ilvl w:val="0"/>
          <w:numId w:val="52"/>
        </w:numPr>
        <w:tabs>
          <w:tab w:val="clear" w:pos="1080"/>
        </w:tabs>
        <w:spacing w:after="120"/>
        <w:ind w:left="1260" w:hanging="420"/>
        <w:jc w:val="both"/>
        <w:rPr>
          <w:sz w:val="26"/>
          <w:szCs w:val="26"/>
        </w:rPr>
      </w:pPr>
      <w:r w:rsidRPr="00C0763A">
        <w:rPr>
          <w:sz w:val="26"/>
          <w:szCs w:val="26"/>
        </w:rPr>
        <w:t>Bản sao chứng thực giấy phép thực hiện chuyên môn y tế của trưởng giám định cơ sở y tế giám định sức khỏe nhân viên hàng không (nếu có sửa đổi);</w:t>
      </w:r>
    </w:p>
    <w:p w:rsidR="00AB2EF6" w:rsidRPr="00C0763A" w:rsidRDefault="007C6BB7">
      <w:pPr>
        <w:numPr>
          <w:ilvl w:val="0"/>
          <w:numId w:val="52"/>
        </w:numPr>
        <w:tabs>
          <w:tab w:val="clear" w:pos="1080"/>
        </w:tabs>
        <w:spacing w:after="120"/>
        <w:ind w:left="1260" w:hanging="420"/>
        <w:jc w:val="both"/>
        <w:rPr>
          <w:sz w:val="26"/>
          <w:szCs w:val="26"/>
        </w:rPr>
      </w:pPr>
      <w:r w:rsidRPr="00C0763A">
        <w:rPr>
          <w:sz w:val="26"/>
          <w:szCs w:val="26"/>
        </w:rPr>
        <w:t>Bản sao kèm theo bản chính để đối chiếu các tài liệu chứng minh các cán bộ y tế đều phải được đào tạo cơ bản đối với công tác y tế (nếu có sửa đổi);</w:t>
      </w:r>
    </w:p>
    <w:p w:rsidR="00AB2EF6" w:rsidRPr="00C0763A" w:rsidRDefault="007C6BB7">
      <w:pPr>
        <w:numPr>
          <w:ilvl w:val="0"/>
          <w:numId w:val="52"/>
        </w:numPr>
        <w:tabs>
          <w:tab w:val="clear" w:pos="1080"/>
        </w:tabs>
        <w:spacing w:after="120"/>
        <w:ind w:left="1260" w:hanging="420"/>
        <w:jc w:val="both"/>
        <w:rPr>
          <w:sz w:val="26"/>
          <w:szCs w:val="26"/>
        </w:rPr>
      </w:pPr>
      <w:r w:rsidRPr="00C0763A">
        <w:rPr>
          <w:sz w:val="26"/>
          <w:szCs w:val="26"/>
        </w:rPr>
        <w:lastRenderedPageBreak/>
        <w:t>Tài liệu về bộ máy quản lý, hệ thống đảm bảo chất lượng của cơ sở y tế giám định sức khỏe nhân viên hàng không, tài liệu về trang thiết bị y tế (nếu có  sửa đổi).</w:t>
      </w:r>
    </w:p>
    <w:p w:rsidR="00AB2EF6" w:rsidRPr="00C0763A" w:rsidRDefault="007C6BB7">
      <w:pPr>
        <w:numPr>
          <w:ilvl w:val="0"/>
          <w:numId w:val="52"/>
        </w:numPr>
        <w:tabs>
          <w:tab w:val="clear" w:pos="1080"/>
        </w:tabs>
        <w:spacing w:after="120"/>
        <w:ind w:left="1260" w:hanging="420"/>
        <w:jc w:val="both"/>
        <w:rPr>
          <w:sz w:val="26"/>
          <w:szCs w:val="26"/>
        </w:rPr>
      </w:pPr>
      <w:r w:rsidRPr="00C0763A">
        <w:rPr>
          <w:bCs/>
          <w:sz w:val="26"/>
          <w:szCs w:val="26"/>
        </w:rPr>
        <w:t>Báo cáo họat động của cơ sở y tế giám định sức khỏe hàng không trong giai đoạn của Giấy chứng nhận đã được cấp.</w:t>
      </w:r>
    </w:p>
    <w:p w:rsidR="00AB2EF6" w:rsidRPr="00C0763A" w:rsidRDefault="007C6BB7">
      <w:pPr>
        <w:spacing w:after="120"/>
        <w:ind w:left="840" w:hanging="420"/>
        <w:jc w:val="both"/>
        <w:rPr>
          <w:sz w:val="26"/>
          <w:szCs w:val="26"/>
        </w:rPr>
      </w:pPr>
      <w:r w:rsidRPr="00C0763A">
        <w:rPr>
          <w:sz w:val="26"/>
          <w:szCs w:val="26"/>
        </w:rPr>
        <w:t>(2) Trong thời gian 15 ngày, kể từ ngày nhận đủ hồ sơ, Cục HKVN có trách nhiệm kiểm tra hồ sơ và đánh giá nội dung kê khai trong hồ sơ để cấp gia hạn hoặc sửa đổi Giấy chứng nhận cơ sở y tế giám định sức khỏe nhân viên hàng không.</w:t>
      </w:r>
    </w:p>
    <w:p w:rsidR="00AB2EF6" w:rsidRPr="00C0763A" w:rsidRDefault="007C6BB7">
      <w:pPr>
        <w:spacing w:after="120"/>
        <w:jc w:val="both"/>
        <w:rPr>
          <w:sz w:val="26"/>
          <w:szCs w:val="26"/>
        </w:rPr>
      </w:pPr>
      <w:r w:rsidRPr="00C0763A">
        <w:rPr>
          <w:sz w:val="26"/>
          <w:szCs w:val="26"/>
        </w:rPr>
        <w:br w:type="page"/>
      </w:r>
      <w:r w:rsidRPr="00C0763A">
        <w:rPr>
          <w:sz w:val="26"/>
          <w:szCs w:val="26"/>
        </w:rPr>
        <w:lastRenderedPageBreak/>
        <w:t>Mẫu số 02</w:t>
      </w:r>
    </w:p>
    <w:p w:rsidR="00AB2EF6" w:rsidRPr="00C0763A" w:rsidRDefault="007C6BB7">
      <w:pPr>
        <w:pStyle w:val="Header"/>
        <w:tabs>
          <w:tab w:val="left" w:pos="9498"/>
        </w:tabs>
        <w:jc w:val="center"/>
        <w:rPr>
          <w:b/>
          <w:spacing w:val="-20"/>
          <w:sz w:val="26"/>
          <w:szCs w:val="26"/>
        </w:rPr>
      </w:pPr>
      <w:r w:rsidRPr="00C0763A">
        <w:rPr>
          <w:b/>
          <w:spacing w:val="-20"/>
          <w:sz w:val="26"/>
          <w:szCs w:val="26"/>
        </w:rPr>
        <w:t>CỘNG HOÀ XÃ HỘI CHỦ NGHĨA VIỆT NAM</w:t>
      </w:r>
    </w:p>
    <w:p w:rsidR="00AB2EF6" w:rsidRPr="00C0763A" w:rsidRDefault="007C6BB7">
      <w:pPr>
        <w:pStyle w:val="Header"/>
        <w:tabs>
          <w:tab w:val="left" w:pos="9498"/>
        </w:tabs>
        <w:jc w:val="center"/>
        <w:rPr>
          <w:b/>
          <w:sz w:val="26"/>
          <w:szCs w:val="26"/>
          <w:u w:val="single"/>
        </w:rPr>
      </w:pPr>
      <w:r w:rsidRPr="00C0763A">
        <w:rPr>
          <w:b/>
          <w:sz w:val="26"/>
          <w:szCs w:val="26"/>
          <w:u w:val="single"/>
        </w:rPr>
        <w:t>Độc lập - Tự do - Hạnh phúc</w:t>
      </w:r>
    </w:p>
    <w:p w:rsidR="00AB2EF6" w:rsidRPr="00C0763A" w:rsidRDefault="00AB2EF6">
      <w:pPr>
        <w:jc w:val="center"/>
        <w:rPr>
          <w:b/>
          <w:sz w:val="26"/>
          <w:szCs w:val="26"/>
        </w:rPr>
      </w:pPr>
    </w:p>
    <w:p w:rsidR="00AB2EF6" w:rsidRPr="00C0763A" w:rsidRDefault="007C6BB7">
      <w:pPr>
        <w:jc w:val="center"/>
        <w:rPr>
          <w:b/>
          <w:sz w:val="26"/>
          <w:szCs w:val="26"/>
        </w:rPr>
      </w:pPr>
      <w:r w:rsidRPr="00C0763A">
        <w:rPr>
          <w:b/>
          <w:sz w:val="26"/>
          <w:szCs w:val="26"/>
        </w:rPr>
        <w:t xml:space="preserve">ĐƠN ĐỀ NGHỊ CẤP GIẤY CHỨNG NHẬN CƠ SỞ </w:t>
      </w:r>
    </w:p>
    <w:p w:rsidR="00AB2EF6" w:rsidRPr="00C0763A" w:rsidRDefault="007C6BB7">
      <w:pPr>
        <w:jc w:val="center"/>
        <w:rPr>
          <w:b/>
          <w:sz w:val="26"/>
          <w:szCs w:val="26"/>
        </w:rPr>
      </w:pPr>
      <w:r w:rsidRPr="00C0763A">
        <w:rPr>
          <w:b/>
          <w:sz w:val="26"/>
          <w:szCs w:val="26"/>
        </w:rPr>
        <w:t xml:space="preserve">GIÁM ĐỊNH SỨC KHỎE NHÂN VIÊN HÀNG KHÔNG </w:t>
      </w:r>
    </w:p>
    <w:p w:rsidR="00AB2EF6" w:rsidRPr="00C0763A" w:rsidRDefault="00AB2EF6">
      <w:pPr>
        <w:numPr>
          <w:ins w:id="67" w:author="Hoang Thuy Linh" w:date="2010-08-24T23:21:00Z"/>
        </w:numPr>
        <w:jc w:val="center"/>
        <w:rPr>
          <w:b/>
          <w:sz w:val="26"/>
          <w:szCs w:val="26"/>
        </w:rPr>
      </w:pPr>
    </w:p>
    <w:p w:rsidR="00AB2EF6" w:rsidRPr="00C0763A" w:rsidRDefault="007C6BB7">
      <w:pPr>
        <w:rPr>
          <w:sz w:val="26"/>
          <w:szCs w:val="26"/>
          <w:lang w:val="vi-VN"/>
        </w:rPr>
      </w:pPr>
      <w:r w:rsidRPr="00C0763A">
        <w:rPr>
          <w:sz w:val="26"/>
          <w:szCs w:val="26"/>
        </w:rPr>
        <w:t>Dùng bút m</w:t>
      </w:r>
      <w:r w:rsidRPr="00C0763A">
        <w:rPr>
          <w:sz w:val="26"/>
          <w:szCs w:val="26"/>
          <w:lang w:val="vi-VN"/>
        </w:rPr>
        <w:t>ực xanh đen hoặc đen để hoàn chỉnh các nội dung theo mẫu:</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291"/>
        <w:gridCol w:w="2517"/>
        <w:gridCol w:w="500"/>
        <w:gridCol w:w="803"/>
        <w:gridCol w:w="992"/>
        <w:gridCol w:w="992"/>
      </w:tblGrid>
      <w:tr w:rsidR="00C0763A" w:rsidRPr="00C0763A">
        <w:tc>
          <w:tcPr>
            <w:tcW w:w="9322" w:type="dxa"/>
            <w:gridSpan w:val="7"/>
            <w:tcBorders>
              <w:top w:val="single" w:sz="4" w:space="0" w:color="000000"/>
              <w:left w:val="single" w:sz="4" w:space="0" w:color="000000"/>
              <w:bottom w:val="single" w:sz="4" w:space="0" w:color="000000"/>
              <w:right w:val="single" w:sz="4" w:space="0" w:color="000000"/>
            </w:tcBorders>
          </w:tcPr>
          <w:p w:rsidR="00AB2EF6" w:rsidRPr="00C0763A" w:rsidRDefault="007C6BB7">
            <w:pPr>
              <w:numPr>
                <w:ilvl w:val="0"/>
                <w:numId w:val="53"/>
              </w:numPr>
              <w:rPr>
                <w:b/>
                <w:sz w:val="26"/>
                <w:szCs w:val="26"/>
                <w:lang w:val="vi-VN"/>
              </w:rPr>
            </w:pPr>
            <w:r w:rsidRPr="00C0763A">
              <w:rPr>
                <w:b/>
                <w:sz w:val="26"/>
                <w:szCs w:val="26"/>
                <w:lang w:val="vi-VN"/>
              </w:rPr>
              <w:t>Chi tiết về đơn vị, tổ chức</w:t>
            </w:r>
          </w:p>
        </w:tc>
      </w:tr>
      <w:tr w:rsidR="00C0763A" w:rsidRPr="00C0763A">
        <w:tc>
          <w:tcPr>
            <w:tcW w:w="9322" w:type="dxa"/>
            <w:gridSpan w:val="7"/>
            <w:tcBorders>
              <w:top w:val="single" w:sz="4" w:space="0" w:color="000000"/>
              <w:left w:val="single" w:sz="4" w:space="0" w:color="000000"/>
              <w:bottom w:val="single" w:sz="4" w:space="0" w:color="000000"/>
              <w:right w:val="single" w:sz="4" w:space="0" w:color="000000"/>
            </w:tcBorders>
          </w:tcPr>
          <w:p w:rsidR="00AB2EF6" w:rsidRPr="00C0763A" w:rsidRDefault="00AB2EF6">
            <w:pPr>
              <w:rPr>
                <w:sz w:val="26"/>
                <w:szCs w:val="26"/>
                <w:lang w:val="vi-VN"/>
              </w:rPr>
            </w:pPr>
          </w:p>
          <w:p w:rsidR="00AB2EF6" w:rsidRPr="00C0763A" w:rsidRDefault="007C6BB7">
            <w:pPr>
              <w:rPr>
                <w:sz w:val="26"/>
                <w:szCs w:val="26"/>
                <w:lang w:val="vi-VN"/>
              </w:rPr>
            </w:pPr>
            <w:r w:rsidRPr="00C0763A">
              <w:rPr>
                <w:sz w:val="26"/>
                <w:szCs w:val="26"/>
                <w:lang w:val="vi-VN"/>
              </w:rPr>
              <w:t>Tên đơn vị, tổ chức..................................................................................................</w:t>
            </w:r>
          </w:p>
          <w:p w:rsidR="00AB2EF6" w:rsidRPr="00C0763A" w:rsidRDefault="007C6BB7">
            <w:pPr>
              <w:rPr>
                <w:sz w:val="26"/>
                <w:szCs w:val="26"/>
                <w:lang w:val="vi-VN"/>
              </w:rPr>
            </w:pPr>
            <w:r w:rsidRPr="00C0763A">
              <w:rPr>
                <w:sz w:val="26"/>
                <w:szCs w:val="26"/>
                <w:lang w:val="vi-VN"/>
              </w:rPr>
              <w:t>Địa chỉ……………………………………………………………………………..</w:t>
            </w:r>
          </w:p>
          <w:p w:rsidR="00AB2EF6" w:rsidRPr="00C0763A" w:rsidRDefault="007C6BB7">
            <w:pPr>
              <w:rPr>
                <w:sz w:val="26"/>
                <w:szCs w:val="26"/>
                <w:lang w:val="vi-VN"/>
              </w:rPr>
            </w:pPr>
            <w:r w:rsidRPr="00C0763A">
              <w:rPr>
                <w:sz w:val="26"/>
                <w:szCs w:val="26"/>
                <w:lang w:val="vi-VN"/>
              </w:rPr>
              <w:t>……………………………………………………………………………………..Mã số bưu điện…………………………………………………………………….</w:t>
            </w:r>
          </w:p>
          <w:p w:rsidR="00AB2EF6" w:rsidRPr="00C0763A" w:rsidRDefault="007C6BB7">
            <w:pPr>
              <w:rPr>
                <w:sz w:val="26"/>
                <w:szCs w:val="26"/>
                <w:lang w:val="vi-VN"/>
              </w:rPr>
            </w:pPr>
            <w:r w:rsidRPr="00C0763A">
              <w:rPr>
                <w:sz w:val="26"/>
                <w:szCs w:val="26"/>
                <w:lang w:val="vi-VN"/>
              </w:rPr>
              <w:t>Số điện thoại……………………………Số Fax………………………………….</w:t>
            </w:r>
          </w:p>
          <w:p w:rsidR="00AB2EF6" w:rsidRPr="00C0763A" w:rsidRDefault="007C6BB7">
            <w:pPr>
              <w:rPr>
                <w:sz w:val="26"/>
                <w:szCs w:val="26"/>
              </w:rPr>
            </w:pPr>
            <w:r w:rsidRPr="00C0763A">
              <w:rPr>
                <w:sz w:val="26"/>
                <w:szCs w:val="26"/>
                <w:lang w:val="vi-VN"/>
              </w:rPr>
              <w:t>Thư điện tử……………………………</w:t>
            </w:r>
            <w:r w:rsidRPr="00C0763A">
              <w:rPr>
                <w:sz w:val="26"/>
                <w:szCs w:val="26"/>
              </w:rPr>
              <w:t>..</w:t>
            </w:r>
            <w:r w:rsidRPr="00C0763A">
              <w:rPr>
                <w:sz w:val="26"/>
                <w:szCs w:val="26"/>
                <w:lang w:val="vi-VN"/>
              </w:rPr>
              <w:t>Trang Web……………………………</w:t>
            </w:r>
            <w:r w:rsidRPr="00C0763A">
              <w:rPr>
                <w:sz w:val="26"/>
                <w:szCs w:val="26"/>
              </w:rPr>
              <w:t>...</w:t>
            </w:r>
          </w:p>
          <w:p w:rsidR="00AB2EF6" w:rsidRPr="00C0763A" w:rsidRDefault="007C6BB7">
            <w:pPr>
              <w:rPr>
                <w:sz w:val="26"/>
                <w:szCs w:val="26"/>
              </w:rPr>
            </w:pPr>
            <w:r w:rsidRPr="00C0763A">
              <w:rPr>
                <w:sz w:val="26"/>
                <w:szCs w:val="26"/>
                <w:lang w:val="vi-VN"/>
              </w:rPr>
              <w:t xml:space="preserve">Thực trạng của cơ sở </w:t>
            </w:r>
            <w:r w:rsidRPr="00C0763A">
              <w:rPr>
                <w:sz w:val="26"/>
                <w:szCs w:val="26"/>
              </w:rPr>
              <w:t>y</w:t>
            </w:r>
            <w:r w:rsidRPr="00C0763A">
              <w:rPr>
                <w:sz w:val="26"/>
                <w:szCs w:val="26"/>
                <w:lang w:val="vi-VN"/>
              </w:rPr>
              <w:t xml:space="preserve"> tế đề nghi cấp và/hoặc gia hạn…………………………</w:t>
            </w:r>
            <w:r w:rsidRPr="00C0763A">
              <w:rPr>
                <w:sz w:val="26"/>
                <w:szCs w:val="26"/>
              </w:rPr>
              <w:t>...</w:t>
            </w:r>
          </w:p>
          <w:p w:rsidR="00AB2EF6" w:rsidRPr="00C0763A" w:rsidRDefault="007C6BB7">
            <w:pPr>
              <w:rPr>
                <w:sz w:val="26"/>
                <w:szCs w:val="26"/>
              </w:rPr>
            </w:pPr>
            <w:r w:rsidRPr="00C0763A">
              <w:rPr>
                <w:sz w:val="26"/>
                <w:szCs w:val="26"/>
                <w:lang w:val="vi-VN"/>
              </w:rPr>
              <w:t>……………………………………………………………………</w:t>
            </w:r>
            <w:r w:rsidRPr="00C0763A">
              <w:rPr>
                <w:sz w:val="26"/>
                <w:szCs w:val="26"/>
              </w:rPr>
              <w:t>………………..</w:t>
            </w:r>
          </w:p>
          <w:p w:rsidR="00AB2EF6" w:rsidRPr="00C0763A" w:rsidRDefault="007C6BB7">
            <w:pPr>
              <w:jc w:val="both"/>
              <w:rPr>
                <w:sz w:val="26"/>
                <w:szCs w:val="26"/>
              </w:rPr>
            </w:pPr>
            <w:r w:rsidRPr="00C0763A">
              <w:rPr>
                <w:sz w:val="26"/>
                <w:szCs w:val="26"/>
                <w:lang w:val="vi-VN"/>
              </w:rPr>
              <w:t>Chi tiết về chức năng, nhiệm vụ, quyền hạn, thời hạn, con dấu, tài khoản, tài sản………………</w:t>
            </w:r>
            <w:r w:rsidRPr="00C0763A">
              <w:rPr>
                <w:sz w:val="26"/>
                <w:szCs w:val="26"/>
              </w:rPr>
              <w:t>……………………………………………………………………………………………………………………………………………………………………………………………………………………………………………………………………………………………………………………………………………………………………………………………………………………………………………………………………………………………………………</w:t>
            </w:r>
          </w:p>
          <w:p w:rsidR="00AB2EF6" w:rsidRPr="00C0763A" w:rsidRDefault="00AB2EF6">
            <w:pPr>
              <w:rPr>
                <w:sz w:val="26"/>
                <w:szCs w:val="26"/>
                <w:lang w:val="vi-VN"/>
              </w:rPr>
            </w:pPr>
          </w:p>
        </w:tc>
      </w:tr>
      <w:tr w:rsidR="00C0763A" w:rsidRPr="00C0763A">
        <w:tc>
          <w:tcPr>
            <w:tcW w:w="9322" w:type="dxa"/>
            <w:gridSpan w:val="7"/>
            <w:tcBorders>
              <w:top w:val="single" w:sz="4" w:space="0" w:color="000000"/>
              <w:left w:val="single" w:sz="4" w:space="0" w:color="000000"/>
              <w:bottom w:val="single" w:sz="4" w:space="0" w:color="000000"/>
              <w:right w:val="single" w:sz="4" w:space="0" w:color="000000"/>
            </w:tcBorders>
          </w:tcPr>
          <w:p w:rsidR="00AB2EF6" w:rsidRPr="00C0763A" w:rsidRDefault="007C6BB7">
            <w:pPr>
              <w:numPr>
                <w:ilvl w:val="0"/>
                <w:numId w:val="53"/>
              </w:numPr>
              <w:rPr>
                <w:b/>
                <w:sz w:val="26"/>
                <w:szCs w:val="26"/>
                <w:lang w:val="vi-VN"/>
              </w:rPr>
            </w:pPr>
            <w:r w:rsidRPr="00C0763A">
              <w:rPr>
                <w:b/>
                <w:sz w:val="26"/>
                <w:szCs w:val="26"/>
                <w:lang w:val="vi-VN"/>
              </w:rPr>
              <w:t>Đề nghị cung cấp dịch vụ khám, giám định sức khỏe</w:t>
            </w:r>
          </w:p>
        </w:tc>
      </w:tr>
      <w:tr w:rsidR="00C0763A" w:rsidRPr="00C0763A">
        <w:tc>
          <w:tcPr>
            <w:tcW w:w="9322" w:type="dxa"/>
            <w:gridSpan w:val="7"/>
            <w:tcBorders>
              <w:top w:val="single" w:sz="4" w:space="0" w:color="000000"/>
              <w:left w:val="single" w:sz="4" w:space="0" w:color="000000"/>
              <w:bottom w:val="single" w:sz="4" w:space="0" w:color="000000"/>
              <w:right w:val="single" w:sz="4" w:space="0" w:color="000000"/>
            </w:tcBorders>
          </w:tcPr>
          <w:p w:rsidR="00AB2EF6" w:rsidRPr="00C0763A" w:rsidRDefault="007C6BB7">
            <w:pPr>
              <w:rPr>
                <w:sz w:val="26"/>
                <w:szCs w:val="26"/>
                <w:lang w:val="vi-VN"/>
              </w:rPr>
            </w:pPr>
            <w:r w:rsidRPr="00C0763A">
              <w:rPr>
                <w:sz w:val="26"/>
                <w:szCs w:val="26"/>
                <w:lang w:val="vi-VN"/>
              </w:rPr>
              <w:t>Tổ chức các đợt khám, giám định sức khỏe cho nhân viên hàng không (người lái, tiếp viên hàng không, kiểm soát viên không lưu)</w:t>
            </w:r>
          </w:p>
          <w:p w:rsidR="00AB2EF6" w:rsidRPr="00C0763A" w:rsidRDefault="00AB2EF6">
            <w:pPr>
              <w:rPr>
                <w:sz w:val="26"/>
                <w:szCs w:val="26"/>
                <w:lang w:val="vi-VN"/>
              </w:rPr>
            </w:pPr>
          </w:p>
          <w:p w:rsidR="00AB2EF6" w:rsidRPr="00C0763A" w:rsidRDefault="00AB2EF6">
            <w:pPr>
              <w:rPr>
                <w:sz w:val="26"/>
                <w:szCs w:val="26"/>
                <w:lang w:val="vi-VN"/>
              </w:rPr>
            </w:pPr>
          </w:p>
        </w:tc>
      </w:tr>
      <w:tr w:rsidR="00C0763A" w:rsidRPr="00C0763A">
        <w:trPr>
          <w:trHeight w:val="280"/>
        </w:trPr>
        <w:tc>
          <w:tcPr>
            <w:tcW w:w="9322" w:type="dxa"/>
            <w:gridSpan w:val="7"/>
            <w:tcBorders>
              <w:top w:val="single" w:sz="4" w:space="0" w:color="000000"/>
              <w:left w:val="single" w:sz="4" w:space="0" w:color="000000"/>
              <w:bottom w:val="single" w:sz="4" w:space="0" w:color="000000"/>
              <w:right w:val="single" w:sz="4" w:space="0" w:color="000000"/>
            </w:tcBorders>
          </w:tcPr>
          <w:p w:rsidR="00AB2EF6" w:rsidRPr="00C0763A" w:rsidRDefault="007C6BB7">
            <w:pPr>
              <w:numPr>
                <w:ilvl w:val="0"/>
                <w:numId w:val="53"/>
              </w:numPr>
              <w:rPr>
                <w:b/>
                <w:sz w:val="26"/>
                <w:szCs w:val="26"/>
                <w:lang w:val="vi-VN"/>
              </w:rPr>
            </w:pPr>
            <w:r w:rsidRPr="00C0763A">
              <w:rPr>
                <w:b/>
                <w:sz w:val="26"/>
                <w:szCs w:val="26"/>
                <w:lang w:val="vi-VN"/>
              </w:rPr>
              <w:t xml:space="preserve">Mô hình tổ chức, quản lý của cơ sở  y tế đề nghị cấp </w:t>
            </w:r>
          </w:p>
        </w:tc>
      </w:tr>
      <w:tr w:rsidR="00C0763A" w:rsidRPr="00C0763A">
        <w:trPr>
          <w:trHeight w:val="277"/>
        </w:trPr>
        <w:tc>
          <w:tcPr>
            <w:tcW w:w="3227" w:type="dxa"/>
            <w:tcBorders>
              <w:top w:val="single" w:sz="4" w:space="0" w:color="000000"/>
              <w:left w:val="single" w:sz="4" w:space="0" w:color="000000"/>
              <w:bottom w:val="single" w:sz="4" w:space="0" w:color="000000"/>
              <w:right w:val="single" w:sz="4" w:space="0" w:color="000000"/>
            </w:tcBorders>
          </w:tcPr>
          <w:p w:rsidR="00AB2EF6" w:rsidRPr="00C0763A" w:rsidRDefault="007C6BB7">
            <w:pPr>
              <w:jc w:val="center"/>
              <w:rPr>
                <w:sz w:val="26"/>
                <w:szCs w:val="26"/>
                <w:lang w:val="vi-VN"/>
              </w:rPr>
            </w:pPr>
            <w:r w:rsidRPr="00C0763A">
              <w:rPr>
                <w:sz w:val="26"/>
                <w:szCs w:val="26"/>
              </w:rPr>
              <w:t>Ch</w:t>
            </w:r>
            <w:r w:rsidRPr="00C0763A">
              <w:rPr>
                <w:sz w:val="26"/>
                <w:szCs w:val="26"/>
                <w:lang w:val="vi-VN"/>
              </w:rPr>
              <w:t>ức danh</w:t>
            </w:r>
          </w:p>
        </w:tc>
        <w:tc>
          <w:tcPr>
            <w:tcW w:w="4111" w:type="dxa"/>
            <w:gridSpan w:val="4"/>
            <w:tcBorders>
              <w:top w:val="single" w:sz="4" w:space="0" w:color="000000"/>
              <w:left w:val="single" w:sz="4" w:space="0" w:color="000000"/>
              <w:bottom w:val="single" w:sz="4" w:space="0" w:color="000000"/>
              <w:right w:val="single" w:sz="4" w:space="0" w:color="000000"/>
            </w:tcBorders>
          </w:tcPr>
          <w:p w:rsidR="00AB2EF6" w:rsidRPr="00C0763A" w:rsidRDefault="007C6BB7">
            <w:pPr>
              <w:jc w:val="center"/>
              <w:rPr>
                <w:sz w:val="26"/>
                <w:szCs w:val="26"/>
              </w:rPr>
            </w:pPr>
            <w:r w:rsidRPr="00C0763A">
              <w:rPr>
                <w:sz w:val="26"/>
                <w:szCs w:val="26"/>
              </w:rPr>
              <w:t>Tên</w:t>
            </w:r>
          </w:p>
        </w:tc>
        <w:tc>
          <w:tcPr>
            <w:tcW w:w="1984" w:type="dxa"/>
            <w:gridSpan w:val="2"/>
            <w:tcBorders>
              <w:top w:val="single" w:sz="4" w:space="0" w:color="000000"/>
              <w:left w:val="single" w:sz="4" w:space="0" w:color="000000"/>
              <w:bottom w:val="single" w:sz="4" w:space="0" w:color="000000"/>
              <w:right w:val="single" w:sz="4" w:space="0" w:color="000000"/>
            </w:tcBorders>
          </w:tcPr>
          <w:p w:rsidR="00AB2EF6" w:rsidRPr="00C0763A" w:rsidRDefault="007C6BB7">
            <w:pPr>
              <w:jc w:val="center"/>
              <w:rPr>
                <w:sz w:val="26"/>
                <w:szCs w:val="26"/>
              </w:rPr>
            </w:pPr>
            <w:r w:rsidRPr="00C0763A">
              <w:rPr>
                <w:sz w:val="26"/>
                <w:szCs w:val="26"/>
              </w:rPr>
              <w:t>Số bằng (Chuyên môn)</w:t>
            </w:r>
          </w:p>
        </w:tc>
      </w:tr>
      <w:tr w:rsidR="00C0763A" w:rsidRPr="00C0763A">
        <w:trPr>
          <w:trHeight w:val="277"/>
        </w:trPr>
        <w:tc>
          <w:tcPr>
            <w:tcW w:w="3227" w:type="dxa"/>
            <w:tcBorders>
              <w:top w:val="single" w:sz="4" w:space="0" w:color="000000"/>
              <w:left w:val="single" w:sz="4" w:space="0" w:color="000000"/>
              <w:bottom w:val="single" w:sz="4" w:space="0" w:color="000000"/>
              <w:right w:val="single" w:sz="4" w:space="0" w:color="000000"/>
            </w:tcBorders>
          </w:tcPr>
          <w:p w:rsidR="00AB2EF6" w:rsidRPr="00C0763A" w:rsidRDefault="007C6BB7">
            <w:pPr>
              <w:rPr>
                <w:sz w:val="26"/>
                <w:szCs w:val="26"/>
                <w:lang w:val="vi-VN"/>
              </w:rPr>
            </w:pPr>
            <w:r w:rsidRPr="00C0763A">
              <w:rPr>
                <w:sz w:val="26"/>
                <w:szCs w:val="26"/>
                <w:lang w:val="vi-VN"/>
              </w:rPr>
              <w:t>Người đứng đầu đơn vị</w:t>
            </w:r>
          </w:p>
        </w:tc>
        <w:tc>
          <w:tcPr>
            <w:tcW w:w="4111" w:type="dxa"/>
            <w:gridSpan w:val="4"/>
            <w:tcBorders>
              <w:top w:val="single" w:sz="4" w:space="0" w:color="000000"/>
              <w:left w:val="single" w:sz="4" w:space="0" w:color="000000"/>
              <w:bottom w:val="single" w:sz="4" w:space="0" w:color="000000"/>
              <w:right w:val="single" w:sz="4" w:space="0" w:color="000000"/>
            </w:tcBorders>
          </w:tcPr>
          <w:p w:rsidR="00AB2EF6" w:rsidRPr="00C0763A" w:rsidRDefault="00AB2EF6">
            <w:pPr>
              <w:rPr>
                <w:sz w:val="26"/>
                <w:szCs w:val="26"/>
                <w:lang w:val="vi-VN"/>
              </w:rPr>
            </w:pPr>
          </w:p>
        </w:tc>
        <w:tc>
          <w:tcPr>
            <w:tcW w:w="1984" w:type="dxa"/>
            <w:gridSpan w:val="2"/>
            <w:tcBorders>
              <w:top w:val="single" w:sz="4" w:space="0" w:color="000000"/>
              <w:left w:val="single" w:sz="4" w:space="0" w:color="000000"/>
              <w:bottom w:val="single" w:sz="4" w:space="0" w:color="000000"/>
              <w:right w:val="single" w:sz="4" w:space="0" w:color="000000"/>
            </w:tcBorders>
          </w:tcPr>
          <w:p w:rsidR="00AB2EF6" w:rsidRPr="00C0763A" w:rsidRDefault="00AB2EF6">
            <w:pPr>
              <w:rPr>
                <w:sz w:val="26"/>
                <w:szCs w:val="26"/>
                <w:lang w:val="vi-VN"/>
              </w:rPr>
            </w:pPr>
          </w:p>
        </w:tc>
      </w:tr>
      <w:tr w:rsidR="00C0763A" w:rsidRPr="00C0763A">
        <w:trPr>
          <w:trHeight w:val="277"/>
        </w:trPr>
        <w:tc>
          <w:tcPr>
            <w:tcW w:w="3227" w:type="dxa"/>
            <w:tcBorders>
              <w:top w:val="single" w:sz="4" w:space="0" w:color="000000"/>
              <w:left w:val="single" w:sz="4" w:space="0" w:color="000000"/>
              <w:bottom w:val="single" w:sz="4" w:space="0" w:color="000000"/>
              <w:right w:val="single" w:sz="4" w:space="0" w:color="000000"/>
            </w:tcBorders>
          </w:tcPr>
          <w:p w:rsidR="00AB2EF6" w:rsidRPr="00C0763A" w:rsidRDefault="007C6BB7">
            <w:pPr>
              <w:rPr>
                <w:sz w:val="26"/>
                <w:szCs w:val="26"/>
                <w:lang w:val="vi-VN"/>
              </w:rPr>
            </w:pPr>
            <w:r w:rsidRPr="00C0763A">
              <w:rPr>
                <w:sz w:val="26"/>
                <w:szCs w:val="26"/>
                <w:lang w:val="vi-VN"/>
              </w:rPr>
              <w:t>Trưởng các khoa lâm sàng</w:t>
            </w:r>
          </w:p>
        </w:tc>
        <w:tc>
          <w:tcPr>
            <w:tcW w:w="4111" w:type="dxa"/>
            <w:gridSpan w:val="4"/>
            <w:tcBorders>
              <w:top w:val="single" w:sz="4" w:space="0" w:color="000000"/>
              <w:left w:val="single" w:sz="4" w:space="0" w:color="000000"/>
              <w:bottom w:val="single" w:sz="4" w:space="0" w:color="000000"/>
              <w:right w:val="single" w:sz="4" w:space="0" w:color="000000"/>
            </w:tcBorders>
          </w:tcPr>
          <w:p w:rsidR="00AB2EF6" w:rsidRPr="00C0763A" w:rsidRDefault="00AB2EF6">
            <w:pPr>
              <w:rPr>
                <w:sz w:val="26"/>
                <w:szCs w:val="26"/>
                <w:lang w:val="vi-VN"/>
              </w:rPr>
            </w:pPr>
          </w:p>
        </w:tc>
        <w:tc>
          <w:tcPr>
            <w:tcW w:w="1984" w:type="dxa"/>
            <w:gridSpan w:val="2"/>
            <w:tcBorders>
              <w:top w:val="single" w:sz="4" w:space="0" w:color="000000"/>
              <w:left w:val="single" w:sz="4" w:space="0" w:color="000000"/>
              <w:bottom w:val="single" w:sz="4" w:space="0" w:color="000000"/>
              <w:right w:val="single" w:sz="4" w:space="0" w:color="000000"/>
            </w:tcBorders>
          </w:tcPr>
          <w:p w:rsidR="00AB2EF6" w:rsidRPr="00C0763A" w:rsidRDefault="00AB2EF6">
            <w:pPr>
              <w:rPr>
                <w:sz w:val="26"/>
                <w:szCs w:val="26"/>
                <w:lang w:val="vi-VN"/>
              </w:rPr>
            </w:pPr>
          </w:p>
        </w:tc>
      </w:tr>
      <w:tr w:rsidR="00C0763A" w:rsidRPr="00C0763A">
        <w:trPr>
          <w:trHeight w:val="277"/>
        </w:trPr>
        <w:tc>
          <w:tcPr>
            <w:tcW w:w="3227" w:type="dxa"/>
            <w:tcBorders>
              <w:top w:val="single" w:sz="4" w:space="0" w:color="000000"/>
              <w:left w:val="single" w:sz="4" w:space="0" w:color="000000"/>
              <w:bottom w:val="single" w:sz="4" w:space="0" w:color="000000"/>
              <w:right w:val="single" w:sz="4" w:space="0" w:color="000000"/>
            </w:tcBorders>
          </w:tcPr>
          <w:p w:rsidR="00AB2EF6" w:rsidRPr="00C0763A" w:rsidRDefault="007C6BB7">
            <w:pPr>
              <w:rPr>
                <w:sz w:val="26"/>
                <w:szCs w:val="26"/>
                <w:lang w:val="vi-VN"/>
              </w:rPr>
            </w:pPr>
            <w:r w:rsidRPr="00C0763A">
              <w:rPr>
                <w:sz w:val="26"/>
                <w:szCs w:val="26"/>
                <w:lang w:val="vi-VN"/>
              </w:rPr>
              <w:t>Trưởng khoa cận lâm sàng</w:t>
            </w:r>
          </w:p>
          <w:p w:rsidR="00AB2EF6" w:rsidRPr="00C0763A" w:rsidRDefault="007C6BB7">
            <w:pPr>
              <w:rPr>
                <w:sz w:val="26"/>
                <w:szCs w:val="26"/>
                <w:lang w:val="vi-VN"/>
              </w:rPr>
            </w:pPr>
            <w:r w:rsidRPr="00C0763A">
              <w:rPr>
                <w:sz w:val="26"/>
                <w:szCs w:val="26"/>
                <w:lang w:val="vi-VN"/>
              </w:rPr>
              <w:t>Người quản lý chất lượng</w:t>
            </w:r>
          </w:p>
        </w:tc>
        <w:tc>
          <w:tcPr>
            <w:tcW w:w="4111" w:type="dxa"/>
            <w:gridSpan w:val="4"/>
            <w:tcBorders>
              <w:top w:val="single" w:sz="4" w:space="0" w:color="000000"/>
              <w:left w:val="single" w:sz="4" w:space="0" w:color="000000"/>
              <w:bottom w:val="single" w:sz="4" w:space="0" w:color="000000"/>
              <w:right w:val="single" w:sz="4" w:space="0" w:color="000000"/>
            </w:tcBorders>
          </w:tcPr>
          <w:p w:rsidR="00AB2EF6" w:rsidRPr="00C0763A" w:rsidRDefault="00AB2EF6">
            <w:pPr>
              <w:rPr>
                <w:sz w:val="26"/>
                <w:szCs w:val="26"/>
                <w:lang w:val="vi-VN"/>
              </w:rPr>
            </w:pPr>
          </w:p>
        </w:tc>
        <w:tc>
          <w:tcPr>
            <w:tcW w:w="1984" w:type="dxa"/>
            <w:gridSpan w:val="2"/>
            <w:tcBorders>
              <w:top w:val="single" w:sz="4" w:space="0" w:color="000000"/>
              <w:left w:val="single" w:sz="4" w:space="0" w:color="000000"/>
              <w:bottom w:val="single" w:sz="4" w:space="0" w:color="000000"/>
              <w:right w:val="single" w:sz="4" w:space="0" w:color="000000"/>
            </w:tcBorders>
          </w:tcPr>
          <w:p w:rsidR="00AB2EF6" w:rsidRPr="00C0763A" w:rsidRDefault="00AB2EF6">
            <w:pPr>
              <w:rPr>
                <w:sz w:val="26"/>
                <w:szCs w:val="26"/>
                <w:lang w:val="vi-VN"/>
              </w:rPr>
            </w:pPr>
          </w:p>
        </w:tc>
      </w:tr>
      <w:tr w:rsidR="00C0763A" w:rsidRPr="00C0763A">
        <w:trPr>
          <w:trHeight w:val="277"/>
        </w:trPr>
        <w:tc>
          <w:tcPr>
            <w:tcW w:w="3227" w:type="dxa"/>
            <w:tcBorders>
              <w:top w:val="single" w:sz="4" w:space="0" w:color="000000"/>
              <w:left w:val="single" w:sz="4" w:space="0" w:color="000000"/>
              <w:bottom w:val="single" w:sz="4" w:space="0" w:color="000000"/>
              <w:right w:val="single" w:sz="4" w:space="0" w:color="000000"/>
            </w:tcBorders>
          </w:tcPr>
          <w:p w:rsidR="00AB2EF6" w:rsidRPr="00C0763A" w:rsidRDefault="00AB2EF6">
            <w:pPr>
              <w:rPr>
                <w:sz w:val="26"/>
                <w:szCs w:val="26"/>
                <w:lang w:val="vi-VN"/>
              </w:rPr>
            </w:pPr>
          </w:p>
        </w:tc>
        <w:tc>
          <w:tcPr>
            <w:tcW w:w="4111" w:type="dxa"/>
            <w:gridSpan w:val="4"/>
            <w:tcBorders>
              <w:top w:val="single" w:sz="4" w:space="0" w:color="000000"/>
              <w:left w:val="single" w:sz="4" w:space="0" w:color="000000"/>
              <w:bottom w:val="single" w:sz="4" w:space="0" w:color="000000"/>
              <w:right w:val="single" w:sz="4" w:space="0" w:color="000000"/>
            </w:tcBorders>
          </w:tcPr>
          <w:p w:rsidR="00AB2EF6" w:rsidRPr="00C0763A" w:rsidRDefault="00AB2EF6">
            <w:pPr>
              <w:rPr>
                <w:sz w:val="26"/>
                <w:szCs w:val="26"/>
                <w:lang w:val="vi-VN"/>
              </w:rPr>
            </w:pPr>
          </w:p>
        </w:tc>
        <w:tc>
          <w:tcPr>
            <w:tcW w:w="1984" w:type="dxa"/>
            <w:gridSpan w:val="2"/>
            <w:tcBorders>
              <w:top w:val="single" w:sz="4" w:space="0" w:color="000000"/>
              <w:left w:val="single" w:sz="4" w:space="0" w:color="000000"/>
              <w:bottom w:val="single" w:sz="4" w:space="0" w:color="000000"/>
              <w:right w:val="single" w:sz="4" w:space="0" w:color="000000"/>
            </w:tcBorders>
          </w:tcPr>
          <w:p w:rsidR="00AB2EF6" w:rsidRPr="00C0763A" w:rsidRDefault="00AB2EF6">
            <w:pPr>
              <w:rPr>
                <w:sz w:val="26"/>
                <w:szCs w:val="26"/>
                <w:lang w:val="vi-VN"/>
              </w:rPr>
            </w:pPr>
          </w:p>
        </w:tc>
      </w:tr>
      <w:tr w:rsidR="00C0763A" w:rsidRPr="00C0763A">
        <w:tc>
          <w:tcPr>
            <w:tcW w:w="9322" w:type="dxa"/>
            <w:gridSpan w:val="7"/>
            <w:tcBorders>
              <w:top w:val="single" w:sz="4" w:space="0" w:color="000000"/>
              <w:left w:val="single" w:sz="4" w:space="0" w:color="000000"/>
              <w:bottom w:val="single" w:sz="4" w:space="0" w:color="000000"/>
              <w:right w:val="single" w:sz="4" w:space="0" w:color="000000"/>
            </w:tcBorders>
          </w:tcPr>
          <w:p w:rsidR="00AB2EF6" w:rsidRPr="00C0763A" w:rsidRDefault="007C6BB7">
            <w:pPr>
              <w:numPr>
                <w:ilvl w:val="0"/>
                <w:numId w:val="53"/>
              </w:numPr>
              <w:rPr>
                <w:b/>
                <w:sz w:val="26"/>
                <w:szCs w:val="26"/>
                <w:lang w:val="vi-VN"/>
              </w:rPr>
            </w:pPr>
            <w:r w:rsidRPr="00C0763A">
              <w:rPr>
                <w:b/>
                <w:sz w:val="26"/>
                <w:szCs w:val="26"/>
                <w:lang w:val="vi-VN"/>
              </w:rPr>
              <w:t>Cục Hàng không Việt Nam phê chuẩn</w:t>
            </w:r>
          </w:p>
        </w:tc>
      </w:tr>
      <w:tr w:rsidR="00C0763A" w:rsidRPr="00C0763A">
        <w:tc>
          <w:tcPr>
            <w:tcW w:w="3518" w:type="dxa"/>
            <w:gridSpan w:val="2"/>
            <w:tcBorders>
              <w:top w:val="single" w:sz="4" w:space="0" w:color="000000"/>
              <w:left w:val="single" w:sz="4" w:space="0" w:color="000000"/>
              <w:bottom w:val="single" w:sz="4" w:space="0" w:color="000000"/>
              <w:right w:val="single" w:sz="4" w:space="0" w:color="000000"/>
            </w:tcBorders>
          </w:tcPr>
          <w:p w:rsidR="00AB2EF6" w:rsidRPr="00C0763A" w:rsidRDefault="007C6BB7">
            <w:pPr>
              <w:rPr>
                <w:sz w:val="26"/>
                <w:szCs w:val="26"/>
              </w:rPr>
            </w:pPr>
            <w:r w:rsidRPr="00C0763A">
              <w:rPr>
                <w:sz w:val="26"/>
                <w:szCs w:val="26"/>
              </w:rPr>
              <w:t>Ngày</w:t>
            </w:r>
          </w:p>
        </w:tc>
        <w:tc>
          <w:tcPr>
            <w:tcW w:w="4812" w:type="dxa"/>
            <w:gridSpan w:val="4"/>
            <w:tcBorders>
              <w:top w:val="single" w:sz="4" w:space="0" w:color="000000"/>
              <w:left w:val="single" w:sz="4" w:space="0" w:color="000000"/>
              <w:bottom w:val="single" w:sz="4" w:space="0" w:color="000000"/>
              <w:right w:val="single" w:sz="4" w:space="0" w:color="000000"/>
            </w:tcBorders>
          </w:tcPr>
          <w:p w:rsidR="00AB2EF6" w:rsidRPr="00C0763A" w:rsidRDefault="007C6BB7">
            <w:pPr>
              <w:rPr>
                <w:sz w:val="26"/>
                <w:szCs w:val="26"/>
                <w:lang w:val="vi-VN"/>
              </w:rPr>
            </w:pPr>
            <w:r w:rsidRPr="00C0763A">
              <w:rPr>
                <w:sz w:val="26"/>
                <w:szCs w:val="26"/>
              </w:rPr>
              <w:t>Hóa đ</w:t>
            </w:r>
            <w:r w:rsidRPr="00C0763A">
              <w:rPr>
                <w:sz w:val="26"/>
                <w:szCs w:val="26"/>
                <w:lang w:val="vi-VN"/>
              </w:rPr>
              <w:t>ơn số</w:t>
            </w:r>
          </w:p>
          <w:p w:rsidR="00AB2EF6" w:rsidRPr="00C0763A" w:rsidRDefault="00AB2EF6">
            <w:pPr>
              <w:rPr>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rsidR="00AB2EF6" w:rsidRPr="00C0763A" w:rsidRDefault="007C6BB7">
            <w:pPr>
              <w:rPr>
                <w:sz w:val="26"/>
                <w:szCs w:val="26"/>
              </w:rPr>
            </w:pPr>
            <w:r w:rsidRPr="00C0763A">
              <w:rPr>
                <w:sz w:val="26"/>
                <w:szCs w:val="26"/>
              </w:rPr>
              <w:t>Ngày cấp</w:t>
            </w:r>
          </w:p>
        </w:tc>
      </w:tr>
      <w:tr w:rsidR="00C0763A" w:rsidRPr="00C0763A">
        <w:tc>
          <w:tcPr>
            <w:tcW w:w="3518" w:type="dxa"/>
            <w:gridSpan w:val="2"/>
            <w:tcBorders>
              <w:top w:val="single" w:sz="4" w:space="0" w:color="000000"/>
              <w:left w:val="single" w:sz="4" w:space="0" w:color="000000"/>
              <w:bottom w:val="single" w:sz="4" w:space="0" w:color="000000"/>
              <w:right w:val="single" w:sz="4" w:space="0" w:color="000000"/>
            </w:tcBorders>
          </w:tcPr>
          <w:p w:rsidR="00AB2EF6" w:rsidRPr="00C0763A" w:rsidRDefault="007C6BB7">
            <w:pPr>
              <w:rPr>
                <w:sz w:val="26"/>
                <w:szCs w:val="26"/>
              </w:rPr>
            </w:pPr>
            <w:r w:rsidRPr="00C0763A">
              <w:rPr>
                <w:sz w:val="26"/>
                <w:szCs w:val="26"/>
              </w:rPr>
              <w:t>Chuyên viên cấp phép</w:t>
            </w:r>
          </w:p>
        </w:tc>
        <w:tc>
          <w:tcPr>
            <w:tcW w:w="2517" w:type="dxa"/>
            <w:tcBorders>
              <w:top w:val="single" w:sz="4" w:space="0" w:color="000000"/>
              <w:left w:val="single" w:sz="4" w:space="0" w:color="000000"/>
              <w:bottom w:val="single" w:sz="4" w:space="0" w:color="000000"/>
              <w:right w:val="single" w:sz="4" w:space="0" w:color="000000"/>
            </w:tcBorders>
          </w:tcPr>
          <w:p w:rsidR="00AB2EF6" w:rsidRPr="00C0763A" w:rsidRDefault="007C6BB7">
            <w:pPr>
              <w:rPr>
                <w:sz w:val="26"/>
                <w:szCs w:val="26"/>
              </w:rPr>
            </w:pPr>
            <w:r w:rsidRPr="00C0763A">
              <w:rPr>
                <w:sz w:val="26"/>
                <w:szCs w:val="26"/>
              </w:rPr>
              <w:t>Hồ sơ gồm</w:t>
            </w:r>
          </w:p>
          <w:p w:rsidR="00AB2EF6" w:rsidRPr="00C0763A" w:rsidRDefault="00AB2EF6">
            <w:pPr>
              <w:rPr>
                <w:sz w:val="26"/>
                <w:szCs w:val="26"/>
                <w:lang w:val="vi-VN"/>
              </w:rPr>
            </w:pPr>
          </w:p>
        </w:tc>
        <w:tc>
          <w:tcPr>
            <w:tcW w:w="2295" w:type="dxa"/>
            <w:gridSpan w:val="3"/>
            <w:tcBorders>
              <w:top w:val="single" w:sz="4" w:space="0" w:color="000000"/>
              <w:left w:val="single" w:sz="4" w:space="0" w:color="000000"/>
              <w:bottom w:val="single" w:sz="4" w:space="0" w:color="000000"/>
              <w:right w:val="single" w:sz="4" w:space="0" w:color="000000"/>
            </w:tcBorders>
          </w:tcPr>
          <w:p w:rsidR="00AB2EF6" w:rsidRPr="00C0763A" w:rsidRDefault="007C6BB7">
            <w:pPr>
              <w:rPr>
                <w:sz w:val="26"/>
                <w:szCs w:val="26"/>
              </w:rPr>
            </w:pPr>
            <w:r w:rsidRPr="00C0763A">
              <w:rPr>
                <w:sz w:val="26"/>
                <w:szCs w:val="26"/>
              </w:rPr>
              <w:t>Điều kiện hạn chế</w:t>
            </w:r>
          </w:p>
        </w:tc>
        <w:tc>
          <w:tcPr>
            <w:tcW w:w="992" w:type="dxa"/>
            <w:tcBorders>
              <w:top w:val="single" w:sz="4" w:space="0" w:color="000000"/>
              <w:left w:val="single" w:sz="4" w:space="0" w:color="000000"/>
              <w:bottom w:val="single" w:sz="4" w:space="0" w:color="000000"/>
              <w:right w:val="single" w:sz="4" w:space="0" w:color="000000"/>
            </w:tcBorders>
          </w:tcPr>
          <w:p w:rsidR="00AB2EF6" w:rsidRPr="00C0763A" w:rsidRDefault="007C6BB7">
            <w:pPr>
              <w:rPr>
                <w:sz w:val="26"/>
                <w:szCs w:val="26"/>
              </w:rPr>
            </w:pPr>
            <w:r w:rsidRPr="00C0763A">
              <w:rPr>
                <w:sz w:val="26"/>
                <w:szCs w:val="26"/>
              </w:rPr>
              <w:t>Ký duyệt</w:t>
            </w:r>
          </w:p>
        </w:tc>
      </w:tr>
      <w:tr w:rsidR="00C0763A" w:rsidRPr="00C0763A">
        <w:tc>
          <w:tcPr>
            <w:tcW w:w="9322" w:type="dxa"/>
            <w:gridSpan w:val="7"/>
            <w:tcBorders>
              <w:top w:val="single" w:sz="4" w:space="0" w:color="000000"/>
              <w:left w:val="single" w:sz="4" w:space="0" w:color="000000"/>
              <w:bottom w:val="single" w:sz="4" w:space="0" w:color="000000"/>
              <w:right w:val="single" w:sz="4" w:space="0" w:color="000000"/>
            </w:tcBorders>
          </w:tcPr>
          <w:p w:rsidR="00AB2EF6" w:rsidRPr="00C0763A" w:rsidRDefault="007C6BB7">
            <w:pPr>
              <w:numPr>
                <w:ilvl w:val="0"/>
                <w:numId w:val="53"/>
              </w:numPr>
              <w:rPr>
                <w:b/>
                <w:sz w:val="26"/>
                <w:szCs w:val="26"/>
                <w:lang w:val="vi-VN"/>
              </w:rPr>
            </w:pPr>
            <w:r w:rsidRPr="00C0763A">
              <w:rPr>
                <w:b/>
                <w:sz w:val="26"/>
                <w:szCs w:val="26"/>
                <w:lang w:val="vi-VN"/>
              </w:rPr>
              <w:t>Trang thiết bị phục vụ công tác giám định</w:t>
            </w:r>
          </w:p>
          <w:p w:rsidR="00AB2EF6" w:rsidRPr="00C0763A" w:rsidRDefault="00AB2EF6">
            <w:pPr>
              <w:rPr>
                <w:sz w:val="26"/>
                <w:szCs w:val="26"/>
                <w:lang w:val="vi-VN"/>
              </w:rPr>
            </w:pPr>
          </w:p>
        </w:tc>
      </w:tr>
      <w:tr w:rsidR="00C0763A" w:rsidRPr="00C0763A">
        <w:tc>
          <w:tcPr>
            <w:tcW w:w="9322" w:type="dxa"/>
            <w:gridSpan w:val="7"/>
            <w:tcBorders>
              <w:top w:val="single" w:sz="4" w:space="0" w:color="000000"/>
              <w:left w:val="single" w:sz="4" w:space="0" w:color="000000"/>
              <w:bottom w:val="single" w:sz="4" w:space="0" w:color="000000"/>
              <w:right w:val="single" w:sz="4" w:space="0" w:color="000000"/>
            </w:tcBorders>
          </w:tcPr>
          <w:p w:rsidR="00AB2EF6" w:rsidRPr="00C0763A" w:rsidRDefault="007C6BB7">
            <w:pPr>
              <w:rPr>
                <w:sz w:val="26"/>
                <w:szCs w:val="26"/>
                <w:lang w:val="vi-VN"/>
              </w:rPr>
            </w:pPr>
            <w:r w:rsidRPr="00C0763A">
              <w:rPr>
                <w:sz w:val="26"/>
                <w:szCs w:val="26"/>
              </w:rPr>
              <w:lastRenderedPageBreak/>
              <w:t>Kích th</w:t>
            </w:r>
            <w:r w:rsidRPr="00C0763A">
              <w:rPr>
                <w:sz w:val="26"/>
                <w:szCs w:val="26"/>
                <w:lang w:val="vi-VN"/>
              </w:rPr>
              <w:t>ước và chú thích của</w:t>
            </w:r>
            <w:r w:rsidRPr="00C0763A">
              <w:rPr>
                <w:sz w:val="26"/>
                <w:szCs w:val="26"/>
              </w:rPr>
              <w:t xml:space="preserve"> người lập kế hoạch có thể trình thay cho việc giải trình theo yêu cầu sau:</w:t>
            </w:r>
          </w:p>
        </w:tc>
      </w:tr>
      <w:tr w:rsidR="00C0763A" w:rsidRPr="00C0763A">
        <w:tc>
          <w:tcPr>
            <w:tcW w:w="6535" w:type="dxa"/>
            <w:gridSpan w:val="4"/>
            <w:tcBorders>
              <w:top w:val="single" w:sz="4" w:space="0" w:color="000000"/>
              <w:left w:val="single" w:sz="4" w:space="0" w:color="000000"/>
              <w:bottom w:val="single" w:sz="4" w:space="0" w:color="000000"/>
              <w:right w:val="single" w:sz="4" w:space="0" w:color="000000"/>
            </w:tcBorders>
          </w:tcPr>
          <w:p w:rsidR="00AB2EF6" w:rsidRPr="00C0763A" w:rsidRDefault="007C6BB7">
            <w:pPr>
              <w:jc w:val="center"/>
              <w:rPr>
                <w:sz w:val="26"/>
                <w:szCs w:val="26"/>
              </w:rPr>
            </w:pPr>
            <w:r w:rsidRPr="00C0763A">
              <w:rPr>
                <w:sz w:val="26"/>
                <w:szCs w:val="26"/>
              </w:rPr>
              <w:t>Chủng loại</w:t>
            </w:r>
          </w:p>
          <w:p w:rsidR="00AB2EF6" w:rsidRPr="00C0763A" w:rsidRDefault="00AB2EF6">
            <w:pPr>
              <w:jc w:val="center"/>
              <w:rPr>
                <w:sz w:val="26"/>
                <w:szCs w:val="26"/>
              </w:rPr>
            </w:pPr>
          </w:p>
          <w:p w:rsidR="00AB2EF6" w:rsidRPr="00C0763A" w:rsidRDefault="007C6BB7">
            <w:pPr>
              <w:rPr>
                <w:sz w:val="26"/>
                <w:szCs w:val="26"/>
              </w:rPr>
            </w:pPr>
            <w:r w:rsidRPr="00C0763A">
              <w:rPr>
                <w:sz w:val="26"/>
                <w:szCs w:val="26"/>
              </w:rPr>
              <w:t>Phòng tiếp nhận hồ sơ và tiếp đón người đến giám định sức khỏe.</w:t>
            </w:r>
          </w:p>
          <w:p w:rsidR="00AB2EF6" w:rsidRPr="00C0763A" w:rsidRDefault="007C6BB7">
            <w:pPr>
              <w:rPr>
                <w:sz w:val="26"/>
                <w:szCs w:val="26"/>
              </w:rPr>
            </w:pPr>
            <w:r w:rsidRPr="00C0763A">
              <w:rPr>
                <w:sz w:val="26"/>
                <w:szCs w:val="26"/>
              </w:rPr>
              <w:t>Phòng họp kết luận tình trạng sức khỏe…</w:t>
            </w:r>
          </w:p>
          <w:p w:rsidR="00AB2EF6" w:rsidRPr="00C0763A" w:rsidRDefault="007C6BB7">
            <w:pPr>
              <w:rPr>
                <w:sz w:val="26"/>
                <w:szCs w:val="26"/>
              </w:rPr>
            </w:pPr>
            <w:r w:rsidRPr="00C0763A">
              <w:rPr>
                <w:sz w:val="26"/>
                <w:szCs w:val="26"/>
              </w:rPr>
              <w:t>Phòng của Chủ tịch Hội đồng GĐYKHK</w:t>
            </w:r>
          </w:p>
          <w:p w:rsidR="00AB2EF6" w:rsidRPr="00C0763A" w:rsidRDefault="007C6BB7">
            <w:pPr>
              <w:rPr>
                <w:sz w:val="26"/>
                <w:szCs w:val="26"/>
              </w:rPr>
            </w:pPr>
            <w:r w:rsidRPr="00C0763A">
              <w:rPr>
                <w:sz w:val="26"/>
                <w:szCs w:val="26"/>
              </w:rPr>
              <w:t>Phòng khám chuyên khoa Nội</w:t>
            </w:r>
          </w:p>
          <w:p w:rsidR="00AB2EF6" w:rsidRPr="00C0763A" w:rsidRDefault="007C6BB7">
            <w:pPr>
              <w:rPr>
                <w:sz w:val="26"/>
                <w:szCs w:val="26"/>
              </w:rPr>
            </w:pPr>
            <w:r w:rsidRPr="00C0763A">
              <w:rPr>
                <w:sz w:val="26"/>
                <w:szCs w:val="26"/>
              </w:rPr>
              <w:t>Phòng khám chuyên khoa Ngoại-Da liễu</w:t>
            </w:r>
          </w:p>
          <w:p w:rsidR="00AB2EF6" w:rsidRPr="00C0763A" w:rsidRDefault="007C6BB7">
            <w:pPr>
              <w:rPr>
                <w:sz w:val="26"/>
                <w:szCs w:val="26"/>
              </w:rPr>
            </w:pPr>
            <w:r w:rsidRPr="00C0763A">
              <w:rPr>
                <w:sz w:val="26"/>
                <w:szCs w:val="26"/>
              </w:rPr>
              <w:t>Phòng khám chuyên khoa Thần kinh-Tâm lý</w:t>
            </w:r>
          </w:p>
          <w:p w:rsidR="00AB2EF6" w:rsidRPr="00C0763A" w:rsidRDefault="007C6BB7">
            <w:pPr>
              <w:rPr>
                <w:sz w:val="26"/>
                <w:szCs w:val="26"/>
              </w:rPr>
            </w:pPr>
            <w:r w:rsidRPr="00C0763A">
              <w:rPr>
                <w:sz w:val="26"/>
                <w:szCs w:val="26"/>
              </w:rPr>
              <w:t>Phòng khám chuyên khoa Mắt</w:t>
            </w:r>
          </w:p>
          <w:p w:rsidR="00AB2EF6" w:rsidRPr="00C0763A" w:rsidRDefault="007C6BB7">
            <w:pPr>
              <w:rPr>
                <w:sz w:val="26"/>
                <w:szCs w:val="26"/>
              </w:rPr>
            </w:pPr>
            <w:r w:rsidRPr="00C0763A">
              <w:rPr>
                <w:sz w:val="26"/>
                <w:szCs w:val="26"/>
              </w:rPr>
              <w:t>Phòng khám chuyên khoa Tai-Mũi-Họng</w:t>
            </w:r>
          </w:p>
          <w:p w:rsidR="00AB2EF6" w:rsidRPr="00C0763A" w:rsidRDefault="007C6BB7">
            <w:pPr>
              <w:rPr>
                <w:sz w:val="26"/>
                <w:szCs w:val="26"/>
              </w:rPr>
            </w:pPr>
            <w:r w:rsidRPr="00C0763A">
              <w:rPr>
                <w:sz w:val="26"/>
                <w:szCs w:val="26"/>
              </w:rPr>
              <w:t>Phòng khám Sản-Phụ khoa</w:t>
            </w:r>
          </w:p>
          <w:p w:rsidR="00AB2EF6" w:rsidRPr="00C0763A" w:rsidRDefault="007C6BB7">
            <w:pPr>
              <w:rPr>
                <w:sz w:val="26"/>
                <w:szCs w:val="26"/>
              </w:rPr>
            </w:pPr>
            <w:r w:rsidRPr="00C0763A">
              <w:rPr>
                <w:sz w:val="26"/>
                <w:szCs w:val="26"/>
              </w:rPr>
              <w:t>Phòng khám chuyên khoa (Thuộc hệ thống cận lâm sàng: X quang, Siêu âm, Điện tim, Xét nghiệm máu-nước tiểu…)</w:t>
            </w:r>
          </w:p>
          <w:p w:rsidR="00AB2EF6" w:rsidRPr="00C0763A" w:rsidRDefault="007C6BB7">
            <w:pPr>
              <w:rPr>
                <w:sz w:val="26"/>
                <w:szCs w:val="26"/>
              </w:rPr>
            </w:pPr>
            <w:r w:rsidRPr="00C0763A">
              <w:rPr>
                <w:sz w:val="26"/>
                <w:szCs w:val="26"/>
              </w:rPr>
              <w:t>Phòng vệ sinh</w:t>
            </w:r>
          </w:p>
          <w:p w:rsidR="00AB2EF6" w:rsidRPr="00C0763A" w:rsidRDefault="007C6BB7">
            <w:pPr>
              <w:rPr>
                <w:sz w:val="26"/>
                <w:szCs w:val="26"/>
              </w:rPr>
            </w:pPr>
            <w:r w:rsidRPr="00C0763A">
              <w:rPr>
                <w:sz w:val="26"/>
                <w:szCs w:val="26"/>
              </w:rPr>
              <w:t>Phòng Nhân viên</w:t>
            </w:r>
          </w:p>
          <w:p w:rsidR="00AB2EF6" w:rsidRPr="00C0763A" w:rsidRDefault="007C6BB7">
            <w:pPr>
              <w:rPr>
                <w:sz w:val="26"/>
                <w:szCs w:val="26"/>
              </w:rPr>
            </w:pPr>
            <w:r w:rsidRPr="00C0763A">
              <w:rPr>
                <w:sz w:val="26"/>
                <w:szCs w:val="26"/>
              </w:rPr>
              <w:t>Phòng lưu trữ hồ sơ sức khỏe nhân viên hàng không</w:t>
            </w:r>
          </w:p>
          <w:p w:rsidR="00AB2EF6" w:rsidRPr="00C0763A" w:rsidRDefault="007C6BB7">
            <w:pPr>
              <w:rPr>
                <w:sz w:val="26"/>
                <w:szCs w:val="26"/>
              </w:rPr>
            </w:pPr>
            <w:r w:rsidRPr="00C0763A">
              <w:rPr>
                <w:sz w:val="26"/>
                <w:szCs w:val="26"/>
              </w:rPr>
              <w:t>Các tiện nghi khác…(Các trang thiết bị y tế phục vụ công tác giám định y khoa)</w:t>
            </w:r>
          </w:p>
          <w:p w:rsidR="00AB2EF6" w:rsidRPr="00C0763A" w:rsidRDefault="00AB2EF6">
            <w:pPr>
              <w:rPr>
                <w:sz w:val="26"/>
                <w:szCs w:val="26"/>
                <w:lang w:val="vi-VN"/>
              </w:rPr>
            </w:pPr>
          </w:p>
          <w:p w:rsidR="00AB2EF6" w:rsidRPr="00C0763A" w:rsidRDefault="00AB2EF6">
            <w:pPr>
              <w:rPr>
                <w:sz w:val="26"/>
                <w:szCs w:val="26"/>
                <w:lang w:val="vi-VN"/>
              </w:rPr>
            </w:pPr>
          </w:p>
          <w:p w:rsidR="00AB2EF6" w:rsidRPr="00C0763A" w:rsidRDefault="00AB2EF6">
            <w:pPr>
              <w:rPr>
                <w:sz w:val="26"/>
                <w:szCs w:val="26"/>
                <w:lang w:val="vi-VN"/>
              </w:rPr>
            </w:pPr>
          </w:p>
        </w:tc>
        <w:tc>
          <w:tcPr>
            <w:tcW w:w="2787" w:type="dxa"/>
            <w:gridSpan w:val="3"/>
            <w:tcBorders>
              <w:top w:val="single" w:sz="4" w:space="0" w:color="000000"/>
              <w:left w:val="single" w:sz="4" w:space="0" w:color="000000"/>
              <w:bottom w:val="single" w:sz="4" w:space="0" w:color="000000"/>
              <w:right w:val="single" w:sz="4" w:space="0" w:color="000000"/>
            </w:tcBorders>
          </w:tcPr>
          <w:p w:rsidR="00AB2EF6" w:rsidRPr="00C0763A" w:rsidRDefault="007C6BB7">
            <w:pPr>
              <w:jc w:val="center"/>
              <w:rPr>
                <w:sz w:val="26"/>
                <w:szCs w:val="26"/>
                <w:lang w:val="vi-VN"/>
              </w:rPr>
            </w:pPr>
            <w:r w:rsidRPr="00C0763A">
              <w:rPr>
                <w:sz w:val="26"/>
                <w:szCs w:val="26"/>
                <w:lang w:val="vi-VN"/>
              </w:rPr>
              <w:t>Vị trí, kích thước, số lượng các phòng</w:t>
            </w:r>
          </w:p>
          <w:p w:rsidR="00AB2EF6" w:rsidRPr="00C0763A" w:rsidRDefault="007C6BB7">
            <w:pPr>
              <w:rPr>
                <w:sz w:val="26"/>
                <w:szCs w:val="26"/>
              </w:rPr>
            </w:pPr>
            <w:r w:rsidRPr="00C0763A">
              <w:rPr>
                <w:sz w:val="26"/>
                <w:szCs w:val="26"/>
              </w:rPr>
              <w:t>……………………………………………………………………………………………………………………………………………………………………………………………………………………………………………………………………….……………………..………………………………………………………………………</w:t>
            </w:r>
          </w:p>
          <w:p w:rsidR="00AB2EF6" w:rsidRPr="00C0763A" w:rsidRDefault="007C6BB7">
            <w:pPr>
              <w:rPr>
                <w:sz w:val="26"/>
                <w:szCs w:val="26"/>
              </w:rPr>
            </w:pPr>
            <w:r w:rsidRPr="00C0763A">
              <w:rPr>
                <w:sz w:val="26"/>
                <w:szCs w:val="26"/>
              </w:rPr>
              <w:t>………………………………………………………………………………………………………………………</w:t>
            </w:r>
          </w:p>
        </w:tc>
      </w:tr>
      <w:tr w:rsidR="00C0763A" w:rsidRPr="00C0763A">
        <w:trPr>
          <w:trHeight w:val="425"/>
        </w:trPr>
        <w:tc>
          <w:tcPr>
            <w:tcW w:w="6535" w:type="dxa"/>
            <w:gridSpan w:val="4"/>
            <w:tcBorders>
              <w:top w:val="single" w:sz="4" w:space="0" w:color="000000"/>
              <w:left w:val="single" w:sz="4" w:space="0" w:color="000000"/>
              <w:bottom w:val="single" w:sz="4" w:space="0" w:color="000000"/>
              <w:right w:val="single" w:sz="4" w:space="0" w:color="000000"/>
            </w:tcBorders>
          </w:tcPr>
          <w:p w:rsidR="00AB2EF6" w:rsidRPr="00C0763A" w:rsidRDefault="007C6BB7">
            <w:pPr>
              <w:numPr>
                <w:ilvl w:val="0"/>
                <w:numId w:val="53"/>
              </w:numPr>
              <w:rPr>
                <w:b/>
                <w:sz w:val="26"/>
                <w:szCs w:val="26"/>
                <w:lang w:val="vi-VN"/>
              </w:rPr>
            </w:pPr>
            <w:r w:rsidRPr="00C0763A">
              <w:rPr>
                <w:b/>
                <w:sz w:val="26"/>
                <w:szCs w:val="26"/>
                <w:lang w:val="vi-VN"/>
              </w:rPr>
              <w:t>Hồ sơ, tài liệu đệ trình bao gồm:</w:t>
            </w:r>
          </w:p>
          <w:p w:rsidR="00AB2EF6" w:rsidRPr="00C0763A" w:rsidRDefault="007C6BB7">
            <w:pPr>
              <w:rPr>
                <w:sz w:val="26"/>
                <w:szCs w:val="26"/>
                <w:lang w:val="vi-VN"/>
              </w:rPr>
            </w:pPr>
            <w:r w:rsidRPr="00C0763A">
              <w:rPr>
                <w:sz w:val="26"/>
                <w:szCs w:val="26"/>
                <w:lang w:val="vi-VN"/>
              </w:rPr>
              <w:t>Đề nghị đánh dấu vào các ô trống phù hợp:</w:t>
            </w:r>
          </w:p>
          <w:p w:rsidR="00AB2EF6" w:rsidRPr="00C0763A" w:rsidRDefault="007C6BB7">
            <w:pPr>
              <w:rPr>
                <w:sz w:val="26"/>
                <w:szCs w:val="26"/>
                <w:lang w:val="vi-VN"/>
              </w:rPr>
            </w:pPr>
            <w:r w:rsidRPr="00C0763A">
              <w:rPr>
                <w:sz w:val="26"/>
                <w:szCs w:val="26"/>
                <w:lang w:val="vi-VN"/>
              </w:rPr>
              <w:t>Tiêu chuẩn sức khỏe đã được cấp có thẩm quyền ký ban hành và áp dụng</w:t>
            </w:r>
          </w:p>
          <w:p w:rsidR="00AB2EF6" w:rsidRPr="00C0763A" w:rsidRDefault="007C6BB7">
            <w:pPr>
              <w:rPr>
                <w:sz w:val="26"/>
                <w:szCs w:val="26"/>
                <w:lang w:val="vi-VN"/>
              </w:rPr>
            </w:pPr>
            <w:r w:rsidRPr="00C0763A">
              <w:rPr>
                <w:sz w:val="26"/>
                <w:szCs w:val="26"/>
                <w:lang w:val="vi-VN"/>
              </w:rPr>
              <w:t>Quy trình khám, giám định sức khỏe đã được cấp có thẩm quyền chấp thuận</w:t>
            </w:r>
          </w:p>
          <w:p w:rsidR="00AB2EF6" w:rsidRPr="00C0763A" w:rsidRDefault="007C6BB7">
            <w:pPr>
              <w:jc w:val="both"/>
              <w:rPr>
                <w:sz w:val="26"/>
                <w:szCs w:val="26"/>
                <w:lang w:val="vi-VN"/>
              </w:rPr>
            </w:pPr>
            <w:r w:rsidRPr="00C0763A">
              <w:rPr>
                <w:sz w:val="26"/>
                <w:szCs w:val="26"/>
                <w:lang w:val="vi-VN"/>
              </w:rPr>
              <w:t>Danh sách các giám định viên y khoa hàng không đã được phê chuẩn (Giấy chứng nhận giám định viên y khoa còn hiệu lực)</w:t>
            </w:r>
          </w:p>
          <w:p w:rsidR="00AB2EF6" w:rsidRPr="00C0763A" w:rsidRDefault="007C6BB7">
            <w:pPr>
              <w:jc w:val="both"/>
              <w:rPr>
                <w:sz w:val="26"/>
                <w:szCs w:val="26"/>
                <w:lang w:val="vi-VN"/>
              </w:rPr>
            </w:pPr>
            <w:r w:rsidRPr="00C0763A">
              <w:rPr>
                <w:sz w:val="26"/>
                <w:szCs w:val="26"/>
                <w:lang w:val="vi-VN"/>
              </w:rPr>
              <w:t>Hồ sơ, tài liệu chuyên môn dùng để tham khảo (nếu có)</w:t>
            </w:r>
          </w:p>
          <w:p w:rsidR="00AB2EF6" w:rsidRPr="00C0763A" w:rsidRDefault="007C6BB7">
            <w:pPr>
              <w:jc w:val="both"/>
              <w:rPr>
                <w:sz w:val="26"/>
                <w:szCs w:val="26"/>
                <w:lang w:val="vi-VN"/>
              </w:rPr>
            </w:pPr>
            <w:r w:rsidRPr="00C0763A">
              <w:rPr>
                <w:sz w:val="26"/>
                <w:szCs w:val="26"/>
                <w:lang w:val="vi-VN"/>
              </w:rPr>
              <w:t>Báo cáo chi tiết về Hệ thống chất lượng (nếu có)</w:t>
            </w:r>
          </w:p>
          <w:p w:rsidR="00AB2EF6" w:rsidRPr="00C0763A" w:rsidRDefault="00AB2EF6">
            <w:pPr>
              <w:rPr>
                <w:sz w:val="26"/>
                <w:szCs w:val="26"/>
                <w:lang w:val="vi-VN"/>
              </w:rPr>
            </w:pPr>
          </w:p>
        </w:tc>
        <w:tc>
          <w:tcPr>
            <w:tcW w:w="2787" w:type="dxa"/>
            <w:gridSpan w:val="3"/>
            <w:tcBorders>
              <w:top w:val="single" w:sz="4" w:space="0" w:color="000000"/>
              <w:left w:val="single" w:sz="4" w:space="0" w:color="000000"/>
              <w:bottom w:val="single" w:sz="4" w:space="0" w:color="000000"/>
              <w:right w:val="single" w:sz="4" w:space="0" w:color="000000"/>
            </w:tcBorders>
          </w:tcPr>
          <w:p w:rsidR="00AB2EF6" w:rsidRPr="00C0763A" w:rsidRDefault="00AB2EF6">
            <w:pPr>
              <w:rPr>
                <w:sz w:val="26"/>
                <w:szCs w:val="26"/>
                <w:lang w:val="vi-VN"/>
              </w:rPr>
            </w:pPr>
          </w:p>
        </w:tc>
      </w:tr>
      <w:tr w:rsidR="00AB2EF6" w:rsidRPr="00C0763A">
        <w:trPr>
          <w:trHeight w:val="425"/>
        </w:trPr>
        <w:tc>
          <w:tcPr>
            <w:tcW w:w="6535" w:type="dxa"/>
            <w:gridSpan w:val="4"/>
            <w:tcBorders>
              <w:top w:val="single" w:sz="4" w:space="0" w:color="000000"/>
              <w:left w:val="single" w:sz="4" w:space="0" w:color="000000"/>
              <w:bottom w:val="single" w:sz="4" w:space="0" w:color="000000"/>
              <w:right w:val="single" w:sz="4" w:space="0" w:color="000000"/>
            </w:tcBorders>
          </w:tcPr>
          <w:p w:rsidR="00AB2EF6" w:rsidRPr="00C0763A" w:rsidRDefault="007C6BB7">
            <w:pPr>
              <w:numPr>
                <w:ilvl w:val="0"/>
                <w:numId w:val="53"/>
              </w:numPr>
              <w:spacing w:after="200" w:line="276" w:lineRule="auto"/>
              <w:rPr>
                <w:sz w:val="26"/>
                <w:szCs w:val="26"/>
              </w:rPr>
            </w:pPr>
            <w:r w:rsidRPr="00C0763A">
              <w:rPr>
                <w:sz w:val="26"/>
                <w:szCs w:val="26"/>
              </w:rPr>
              <w:t>Cam kết</w:t>
            </w:r>
          </w:p>
          <w:p w:rsidR="00AB2EF6" w:rsidRPr="00C0763A" w:rsidRDefault="00AB2EF6">
            <w:pPr>
              <w:ind w:left="720"/>
              <w:rPr>
                <w:sz w:val="26"/>
                <w:szCs w:val="26"/>
                <w:lang w:val="vi-VN"/>
              </w:rPr>
            </w:pPr>
          </w:p>
        </w:tc>
        <w:tc>
          <w:tcPr>
            <w:tcW w:w="2787" w:type="dxa"/>
            <w:gridSpan w:val="3"/>
            <w:tcBorders>
              <w:top w:val="single" w:sz="4" w:space="0" w:color="000000"/>
              <w:left w:val="single" w:sz="4" w:space="0" w:color="000000"/>
              <w:bottom w:val="single" w:sz="4" w:space="0" w:color="000000"/>
              <w:right w:val="single" w:sz="4" w:space="0" w:color="000000"/>
            </w:tcBorders>
          </w:tcPr>
          <w:p w:rsidR="00AB2EF6" w:rsidRPr="00C0763A" w:rsidRDefault="00AB2EF6">
            <w:pPr>
              <w:rPr>
                <w:sz w:val="26"/>
                <w:szCs w:val="26"/>
                <w:lang w:val="vi-VN"/>
              </w:rPr>
            </w:pPr>
          </w:p>
        </w:tc>
      </w:tr>
    </w:tbl>
    <w:p w:rsidR="00AB2EF6" w:rsidRPr="00C0763A" w:rsidRDefault="00AB2EF6">
      <w:pPr>
        <w:rPr>
          <w:sz w:val="26"/>
          <w:szCs w:val="26"/>
          <w:lang w:val="vi-VN"/>
        </w:rPr>
      </w:pPr>
    </w:p>
    <w:p w:rsidR="00AB2EF6" w:rsidRPr="00C0763A" w:rsidRDefault="007C6BB7">
      <w:pPr>
        <w:rPr>
          <w:sz w:val="26"/>
          <w:szCs w:val="26"/>
        </w:rPr>
      </w:pPr>
      <w:r w:rsidRPr="00C0763A">
        <w:rPr>
          <w:sz w:val="26"/>
          <w:szCs w:val="26"/>
        </w:rPr>
        <w:br w:type="page"/>
      </w:r>
    </w:p>
    <w:p w:rsidR="00AB2EF6" w:rsidRPr="00C0763A" w:rsidRDefault="007C6BB7">
      <w:pPr>
        <w:rPr>
          <w:sz w:val="26"/>
          <w:szCs w:val="26"/>
        </w:rPr>
      </w:pPr>
      <w:r w:rsidRPr="00C0763A">
        <w:rPr>
          <w:sz w:val="26"/>
          <w:szCs w:val="26"/>
        </w:rPr>
        <w:lastRenderedPageBreak/>
        <w:t>Mẫu số 03:</w:t>
      </w:r>
    </w:p>
    <w:p w:rsidR="00AB2EF6" w:rsidRPr="00C0763A" w:rsidRDefault="007C6BB7">
      <w:pPr>
        <w:pStyle w:val="Header"/>
        <w:tabs>
          <w:tab w:val="left" w:pos="9498"/>
        </w:tabs>
        <w:jc w:val="center"/>
        <w:rPr>
          <w:b/>
          <w:spacing w:val="-20"/>
          <w:sz w:val="26"/>
          <w:szCs w:val="26"/>
        </w:rPr>
      </w:pPr>
      <w:r w:rsidRPr="00C0763A">
        <w:rPr>
          <w:b/>
          <w:spacing w:val="-20"/>
          <w:sz w:val="26"/>
          <w:szCs w:val="26"/>
        </w:rPr>
        <w:t>CỘNG HOÀ XÃ HỘI CHỦ NGHĨA VIỆT NAM</w:t>
      </w:r>
    </w:p>
    <w:p w:rsidR="00AB2EF6" w:rsidRPr="00C0763A" w:rsidRDefault="007C6BB7">
      <w:pPr>
        <w:pStyle w:val="Header"/>
        <w:tabs>
          <w:tab w:val="left" w:pos="9498"/>
        </w:tabs>
        <w:jc w:val="center"/>
        <w:rPr>
          <w:b/>
          <w:sz w:val="26"/>
          <w:szCs w:val="26"/>
          <w:u w:val="single"/>
        </w:rPr>
      </w:pPr>
      <w:r w:rsidRPr="00C0763A">
        <w:rPr>
          <w:b/>
          <w:sz w:val="26"/>
          <w:szCs w:val="26"/>
          <w:u w:val="single"/>
        </w:rPr>
        <w:t>Độc lập - Tự do - Hạnh phúc</w:t>
      </w:r>
    </w:p>
    <w:p w:rsidR="00AB2EF6" w:rsidRPr="00C0763A" w:rsidRDefault="00AB2EF6">
      <w:pPr>
        <w:ind w:left="720"/>
        <w:jc w:val="both"/>
        <w:rPr>
          <w:sz w:val="26"/>
          <w:szCs w:val="26"/>
        </w:rPr>
      </w:pPr>
    </w:p>
    <w:p w:rsidR="00AB2EF6" w:rsidRPr="00C0763A" w:rsidRDefault="007C6BB7">
      <w:pPr>
        <w:pStyle w:val="Title"/>
        <w:outlineLvl w:val="9"/>
        <w:rPr>
          <w:rFonts w:ascii="Times New Roman" w:hAnsi="Times New Roman"/>
          <w:sz w:val="26"/>
          <w:szCs w:val="26"/>
        </w:rPr>
      </w:pPr>
      <w:bookmarkStart w:id="68" w:name="_Toc272182572"/>
      <w:r w:rsidRPr="00C0763A">
        <w:rPr>
          <w:rFonts w:ascii="Times New Roman" w:hAnsi="Times New Roman"/>
          <w:sz w:val="26"/>
          <w:szCs w:val="26"/>
        </w:rPr>
        <w:t>ĐƠN ĐỀ NGHỊ PHÊ CHUẨN</w:t>
      </w:r>
      <w:bookmarkEnd w:id="68"/>
      <w:r w:rsidRPr="00C0763A">
        <w:rPr>
          <w:rFonts w:ascii="Times New Roman" w:hAnsi="Times New Roman"/>
          <w:sz w:val="26"/>
          <w:szCs w:val="26"/>
        </w:rPr>
        <w:t xml:space="preserve"> </w:t>
      </w:r>
    </w:p>
    <w:p w:rsidR="00AB2EF6" w:rsidRPr="00C0763A" w:rsidRDefault="007C6BB7">
      <w:pPr>
        <w:pStyle w:val="Title"/>
        <w:outlineLvl w:val="9"/>
        <w:rPr>
          <w:rFonts w:ascii="Times New Roman" w:hAnsi="Times New Roman"/>
          <w:sz w:val="26"/>
          <w:szCs w:val="26"/>
        </w:rPr>
      </w:pPr>
      <w:bookmarkStart w:id="69" w:name="_Toc272182573"/>
      <w:r w:rsidRPr="00C0763A">
        <w:rPr>
          <w:rFonts w:ascii="Times New Roman" w:hAnsi="Times New Roman"/>
          <w:sz w:val="26"/>
          <w:szCs w:val="26"/>
        </w:rPr>
        <w:t>GIÁM ĐỊNH VIÊN Y KHOA HÀNG KHÔNG</w:t>
      </w:r>
      <w:bookmarkEnd w:id="69"/>
    </w:p>
    <w:p w:rsidR="00AB2EF6" w:rsidRPr="00C0763A" w:rsidRDefault="00AB2EF6">
      <w:pPr>
        <w:rPr>
          <w:sz w:val="26"/>
          <w:szCs w:val="26"/>
        </w:rPr>
      </w:pPr>
    </w:p>
    <w:p w:rsidR="00AB2EF6" w:rsidRPr="00C0763A" w:rsidRDefault="00AB2EF6">
      <w:pPr>
        <w:rPr>
          <w:sz w:val="26"/>
          <w:szCs w:val="26"/>
        </w:rPr>
      </w:pPr>
    </w:p>
    <w:p w:rsidR="00AB2EF6" w:rsidRPr="00C0763A" w:rsidRDefault="007C6BB7">
      <w:pPr>
        <w:rPr>
          <w:sz w:val="26"/>
          <w:szCs w:val="26"/>
        </w:rPr>
      </w:pPr>
      <w:r w:rsidRPr="00C0763A">
        <w:rPr>
          <w:sz w:val="26"/>
          <w:szCs w:val="26"/>
        </w:rPr>
        <w:t xml:space="preserve">Tên cơ sở y tế giám định sức khoẻ nhân viên hàng không:                                           </w:t>
      </w:r>
    </w:p>
    <w:p w:rsidR="00AB2EF6" w:rsidRPr="00C0763A" w:rsidRDefault="007C6BB7">
      <w:pPr>
        <w:rPr>
          <w:sz w:val="26"/>
          <w:szCs w:val="26"/>
        </w:rPr>
      </w:pPr>
      <w:r w:rsidRPr="00C0763A">
        <w:rPr>
          <w:sz w:val="26"/>
          <w:szCs w:val="26"/>
        </w:rPr>
        <w:t>Đề nghị phê chuẩn các giám định viên y khoa hàng không theo danh sách dưới đây:</w:t>
      </w:r>
    </w:p>
    <w:p w:rsidR="00AB2EF6" w:rsidRPr="00C0763A" w:rsidRDefault="00AB2EF6">
      <w:pPr>
        <w:rPr>
          <w:sz w:val="26"/>
          <w:szCs w:val="26"/>
        </w:rPr>
      </w:pPr>
    </w:p>
    <w:p w:rsidR="00AB2EF6" w:rsidRPr="00C0763A" w:rsidRDefault="007C6BB7">
      <w:pPr>
        <w:rPr>
          <w:sz w:val="26"/>
          <w:szCs w:val="26"/>
        </w:rPr>
      </w:pPr>
      <w:r w:rsidRPr="00C0763A">
        <w:rPr>
          <w:sz w:val="26"/>
          <w:szCs w:val="26"/>
        </w:rPr>
        <w:t xml:space="preserve">Họ và tên: </w:t>
      </w:r>
    </w:p>
    <w:p w:rsidR="00AB2EF6" w:rsidRPr="00C0763A" w:rsidRDefault="007C6BB7">
      <w:pPr>
        <w:rPr>
          <w:sz w:val="26"/>
          <w:szCs w:val="26"/>
        </w:rPr>
      </w:pPr>
      <w:r w:rsidRPr="00C0763A">
        <w:rPr>
          <w:sz w:val="26"/>
          <w:szCs w:val="26"/>
        </w:rPr>
        <w:t>Năm sinh:</w:t>
      </w:r>
    </w:p>
    <w:p w:rsidR="00AB2EF6" w:rsidRPr="00C0763A" w:rsidRDefault="007C6BB7">
      <w:pPr>
        <w:rPr>
          <w:sz w:val="26"/>
          <w:szCs w:val="26"/>
        </w:rPr>
      </w:pPr>
      <w:r w:rsidRPr="00C0763A">
        <w:rPr>
          <w:sz w:val="26"/>
          <w:szCs w:val="26"/>
        </w:rPr>
        <w:t>N</w:t>
      </w:r>
      <w:r w:rsidRPr="00C0763A">
        <w:rPr>
          <w:sz w:val="26"/>
          <w:szCs w:val="26"/>
          <w:lang w:val="vi-VN"/>
        </w:rPr>
        <w:t xml:space="preserve">ơi </w:t>
      </w:r>
      <w:r w:rsidRPr="00C0763A">
        <w:rPr>
          <w:sz w:val="26"/>
          <w:szCs w:val="26"/>
        </w:rPr>
        <w:t xml:space="preserve">sinh:                         </w:t>
      </w:r>
      <w:r w:rsidRPr="00C0763A">
        <w:rPr>
          <w:sz w:val="26"/>
          <w:szCs w:val="26"/>
        </w:rPr>
        <w:tab/>
      </w:r>
      <w:r w:rsidRPr="00C0763A">
        <w:rPr>
          <w:sz w:val="26"/>
          <w:szCs w:val="26"/>
        </w:rPr>
        <w:tab/>
      </w:r>
      <w:r w:rsidRPr="00C0763A">
        <w:rPr>
          <w:sz w:val="26"/>
          <w:szCs w:val="26"/>
        </w:rPr>
        <w:tab/>
        <w:t xml:space="preserve">         Quốc tịch</w:t>
      </w:r>
    </w:p>
    <w:p w:rsidR="00AB2EF6" w:rsidRPr="00C0763A" w:rsidRDefault="007C6BB7">
      <w:pPr>
        <w:rPr>
          <w:sz w:val="26"/>
          <w:szCs w:val="26"/>
        </w:rPr>
      </w:pPr>
      <w:r w:rsidRPr="00C0763A">
        <w:rPr>
          <w:sz w:val="26"/>
          <w:szCs w:val="26"/>
        </w:rPr>
        <w:t>Địa chỉ th</w:t>
      </w:r>
      <w:r w:rsidRPr="00C0763A">
        <w:rPr>
          <w:sz w:val="26"/>
          <w:szCs w:val="26"/>
          <w:lang w:val="vi-VN"/>
        </w:rPr>
        <w:t>ường trú</w:t>
      </w:r>
      <w:r w:rsidRPr="00C0763A">
        <w:rPr>
          <w:sz w:val="26"/>
          <w:szCs w:val="26"/>
        </w:rPr>
        <w:t>:</w:t>
      </w:r>
    </w:p>
    <w:p w:rsidR="00AB2EF6" w:rsidRPr="00C0763A" w:rsidRDefault="007C6BB7">
      <w:pPr>
        <w:rPr>
          <w:sz w:val="26"/>
          <w:szCs w:val="26"/>
        </w:rPr>
      </w:pPr>
      <w:r w:rsidRPr="00C0763A">
        <w:rPr>
          <w:sz w:val="26"/>
          <w:szCs w:val="26"/>
        </w:rPr>
        <w:t>Địa chỉ cơ quan:</w:t>
      </w:r>
      <w:r w:rsidRPr="00C0763A">
        <w:rPr>
          <w:sz w:val="26"/>
          <w:szCs w:val="26"/>
        </w:rPr>
        <w:tab/>
      </w:r>
      <w:r w:rsidRPr="00C0763A">
        <w:rPr>
          <w:sz w:val="26"/>
          <w:szCs w:val="26"/>
        </w:rPr>
        <w:tab/>
      </w:r>
    </w:p>
    <w:p w:rsidR="00AB2EF6" w:rsidRPr="00C0763A" w:rsidRDefault="007C6BB7">
      <w:pPr>
        <w:rPr>
          <w:sz w:val="26"/>
          <w:szCs w:val="26"/>
        </w:rPr>
      </w:pPr>
      <w:r w:rsidRPr="00C0763A">
        <w:rPr>
          <w:sz w:val="26"/>
          <w:szCs w:val="26"/>
        </w:rPr>
        <w:t>Đã tốt nghiệp trường:</w:t>
      </w:r>
      <w:r w:rsidRPr="00C0763A">
        <w:rPr>
          <w:sz w:val="26"/>
          <w:szCs w:val="26"/>
        </w:rPr>
        <w:tab/>
      </w:r>
      <w:r w:rsidRPr="00C0763A">
        <w:rPr>
          <w:sz w:val="26"/>
          <w:szCs w:val="26"/>
        </w:rPr>
        <w:tab/>
      </w:r>
      <w:r w:rsidRPr="00C0763A">
        <w:rPr>
          <w:sz w:val="26"/>
          <w:szCs w:val="26"/>
        </w:rPr>
        <w:tab/>
        <w:t>Năm tốt nghiệp:</w:t>
      </w:r>
    </w:p>
    <w:p w:rsidR="00AB2EF6" w:rsidRPr="00C0763A" w:rsidRDefault="007C6BB7">
      <w:pPr>
        <w:rPr>
          <w:sz w:val="26"/>
          <w:szCs w:val="26"/>
        </w:rPr>
      </w:pPr>
      <w:r w:rsidRPr="00C0763A">
        <w:rPr>
          <w:sz w:val="26"/>
          <w:szCs w:val="26"/>
        </w:rPr>
        <w:t>Thời gian đào tạo:</w:t>
      </w:r>
      <w:r w:rsidRPr="00C0763A">
        <w:rPr>
          <w:sz w:val="26"/>
          <w:szCs w:val="26"/>
        </w:rPr>
        <w:tab/>
      </w:r>
      <w:r w:rsidRPr="00C0763A">
        <w:rPr>
          <w:sz w:val="26"/>
          <w:szCs w:val="26"/>
        </w:rPr>
        <w:tab/>
      </w:r>
      <w:r w:rsidRPr="00C0763A">
        <w:rPr>
          <w:sz w:val="26"/>
          <w:szCs w:val="26"/>
        </w:rPr>
        <w:tab/>
      </w:r>
      <w:r w:rsidRPr="00C0763A">
        <w:rPr>
          <w:sz w:val="26"/>
          <w:szCs w:val="26"/>
        </w:rPr>
        <w:tab/>
        <w:t>Hình thức đào tạo:</w:t>
      </w:r>
    </w:p>
    <w:p w:rsidR="00AB2EF6" w:rsidRPr="00C0763A" w:rsidRDefault="007C6BB7">
      <w:pPr>
        <w:rPr>
          <w:sz w:val="26"/>
          <w:szCs w:val="26"/>
        </w:rPr>
      </w:pPr>
      <w:r w:rsidRPr="00C0763A">
        <w:rPr>
          <w:sz w:val="26"/>
          <w:szCs w:val="26"/>
        </w:rPr>
        <w:t>Đào tạo sau đại học (Chuyên khoa):</w:t>
      </w:r>
      <w:r w:rsidRPr="00C0763A">
        <w:rPr>
          <w:sz w:val="26"/>
          <w:szCs w:val="26"/>
        </w:rPr>
        <w:tab/>
        <w:t>Thời gian đào tạo:</w:t>
      </w:r>
      <w:r w:rsidRPr="00C0763A">
        <w:rPr>
          <w:sz w:val="26"/>
          <w:szCs w:val="26"/>
        </w:rPr>
        <w:tab/>
      </w:r>
      <w:r w:rsidRPr="00C0763A">
        <w:rPr>
          <w:sz w:val="26"/>
          <w:szCs w:val="26"/>
        </w:rPr>
        <w:tab/>
        <w:t>Năm tốt nghiệp:</w:t>
      </w:r>
    </w:p>
    <w:p w:rsidR="00AB2EF6" w:rsidRPr="00C0763A" w:rsidRDefault="007C6BB7">
      <w:pPr>
        <w:rPr>
          <w:sz w:val="26"/>
          <w:szCs w:val="26"/>
        </w:rPr>
      </w:pPr>
      <w:r w:rsidRPr="00C0763A">
        <w:rPr>
          <w:sz w:val="26"/>
          <w:szCs w:val="26"/>
        </w:rPr>
        <w:t>Chứng chỉ phê chuẩn về Y học hàng không (Số chứng chỉ):</w:t>
      </w:r>
    </w:p>
    <w:p w:rsidR="00AB2EF6" w:rsidRPr="00C0763A" w:rsidRDefault="007C6BB7">
      <w:pPr>
        <w:rPr>
          <w:i/>
          <w:sz w:val="26"/>
          <w:szCs w:val="26"/>
        </w:rPr>
      </w:pPr>
      <w:r w:rsidRPr="00C0763A">
        <w:rPr>
          <w:i/>
          <w:sz w:val="26"/>
          <w:szCs w:val="26"/>
        </w:rPr>
        <w:t>* Kèm theo các bằng tốt nghiệp, chứng chỉ liên quan</w:t>
      </w:r>
    </w:p>
    <w:p w:rsidR="00AB2EF6" w:rsidRPr="00C0763A" w:rsidRDefault="00AB2EF6">
      <w:pPr>
        <w:jc w:val="both"/>
        <w:rPr>
          <w:sz w:val="26"/>
          <w:szCs w:val="26"/>
        </w:rPr>
      </w:pPr>
    </w:p>
    <w:p w:rsidR="00AB2EF6" w:rsidRPr="00C0763A" w:rsidRDefault="007C6BB7">
      <w:pPr>
        <w:jc w:val="both"/>
        <w:rPr>
          <w:sz w:val="26"/>
          <w:szCs w:val="26"/>
        </w:rPr>
      </w:pPr>
      <w:r w:rsidRPr="00C0763A">
        <w:rPr>
          <w:sz w:val="26"/>
          <w:szCs w:val="26"/>
        </w:rPr>
        <w:t>Ngày: ...../....../......</w:t>
      </w:r>
    </w:p>
    <w:p w:rsidR="00AB2EF6" w:rsidRPr="00C0763A" w:rsidRDefault="007C6BB7">
      <w:pPr>
        <w:jc w:val="both"/>
        <w:rPr>
          <w:sz w:val="26"/>
          <w:szCs w:val="26"/>
        </w:rPr>
      </w:pPr>
      <w:r w:rsidRPr="00C0763A">
        <w:rPr>
          <w:sz w:val="26"/>
          <w:szCs w:val="26"/>
        </w:rPr>
        <w:t>Người có thẩm quyền của cơ sở ký tên, đóng dấu</w:t>
      </w:r>
    </w:p>
    <w:sectPr w:rsidR="00AB2EF6" w:rsidRPr="00C0763A" w:rsidSect="003D5EB3">
      <w:headerReference w:type="even" r:id="rId14"/>
      <w:headerReference w:type="default" r:id="rId15"/>
      <w:footerReference w:type="even" r:id="rId16"/>
      <w:footerReference w:type="default" r:id="rId17"/>
      <w:headerReference w:type="first" r:id="rId18"/>
      <w:footerReference w:type="first" r:id="rId19"/>
      <w:pgSz w:w="11907" w:h="16840" w:code="9"/>
      <w:pgMar w:top="1134" w:right="851" w:bottom="1134" w:left="1701" w:header="720" w:footer="720" w:gutter="0"/>
      <w:pgNumType w:start="44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DD3" w:rsidRDefault="00760DD3">
      <w:r>
        <w:separator/>
      </w:r>
    </w:p>
  </w:endnote>
  <w:endnote w:type="continuationSeparator" w:id="0">
    <w:p w:rsidR="00760DD3" w:rsidRDefault="0076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IDFont+F1">
    <w:altName w:val="MS Gothic"/>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EUAlbertina-Bold-Identity-H">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37" w:rsidRDefault="00926A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239668"/>
      <w:docPartObj>
        <w:docPartGallery w:val="Page Numbers (Bottom of Page)"/>
        <w:docPartUnique/>
      </w:docPartObj>
    </w:sdtPr>
    <w:sdtEndPr>
      <w:rPr>
        <w:noProof/>
      </w:rPr>
    </w:sdtEndPr>
    <w:sdtContent>
      <w:p w:rsidR="00926A37" w:rsidRDefault="00760DD3">
        <w:pPr>
          <w:pStyle w:val="Footer"/>
          <w:jc w:val="center"/>
        </w:pPr>
      </w:p>
    </w:sdtContent>
  </w:sdt>
  <w:p w:rsidR="00926A37" w:rsidRDefault="00926A37">
    <w:pPr>
      <w:pStyle w:val="Footer"/>
      <w:rPr>
        <w:b/>
        <w:sz w:val="24"/>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37" w:rsidRDefault="00926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DD3" w:rsidRDefault="00760DD3">
      <w:r>
        <w:separator/>
      </w:r>
    </w:p>
  </w:footnote>
  <w:footnote w:type="continuationSeparator" w:id="0">
    <w:p w:rsidR="00760DD3" w:rsidRDefault="00760DD3">
      <w:r>
        <w:continuationSeparator/>
      </w:r>
    </w:p>
  </w:footnote>
  <w:footnote w:id="1">
    <w:p w:rsidR="00926A37" w:rsidRPr="00C0763A" w:rsidRDefault="00926A37">
      <w:pPr>
        <w:pStyle w:val="FootnoteText"/>
        <w:jc w:val="both"/>
      </w:pPr>
      <w:bookmarkStart w:id="3" w:name="_Hlk139466875"/>
      <w:r w:rsidRPr="00C0763A">
        <w:rPr>
          <w:rStyle w:val="FootnoteReference"/>
        </w:rPr>
        <w:footnoteRef/>
      </w:r>
      <w:r w:rsidRPr="00C0763A">
        <w:t xml:space="preserve"> </w:t>
      </w:r>
      <w:bookmarkStart w:id="4" w:name="_Hlk139466749"/>
      <w:r w:rsidRPr="00C0763A">
        <w:t>Điểm này được sửa đổi, bổ sung theo quy định tại Mục 1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bookmarkEnd w:id="3"/>
      <w:r w:rsidRPr="00C0763A">
        <w:t>.</w:t>
      </w:r>
      <w:bookmarkEnd w:id="4"/>
    </w:p>
  </w:footnote>
  <w:footnote w:id="2">
    <w:p w:rsidR="00926A37" w:rsidRPr="00C0763A" w:rsidRDefault="00926A37">
      <w:pPr>
        <w:pStyle w:val="FootnoteText"/>
        <w:jc w:val="both"/>
      </w:pPr>
      <w:r w:rsidRPr="00C0763A">
        <w:rPr>
          <w:rStyle w:val="FootnoteReference"/>
        </w:rPr>
        <w:footnoteRef/>
      </w:r>
      <w:r w:rsidRPr="00C0763A">
        <w:t xml:space="preserve"> Điều này được sửa đổi, bổ sung theo quy định tại Mục 1 Phụ lục VII sửa đổi, bổ sung một số điều của Phần 8 Bộ Quy chế an toàn hàng không dân dụng lĩnh vực tàu bay và khai thác tàu bay ban hành kèm theo Thông tư số 03/2016/TT-BGTVT ngày 31 tháng 3 năm 2016, có hiệu lực kể từ ngày 15 tháng 5 năm 2016.</w:t>
      </w:r>
    </w:p>
  </w:footnote>
  <w:footnote w:id="3">
    <w:p w:rsidR="00926A37" w:rsidRPr="00C0763A" w:rsidRDefault="00926A37">
      <w:pPr>
        <w:pStyle w:val="FootnoteText"/>
        <w:jc w:val="both"/>
      </w:pPr>
      <w:r w:rsidRPr="00C0763A">
        <w:rPr>
          <w:rStyle w:val="FootnoteReference"/>
        </w:rPr>
        <w:footnoteRef/>
      </w:r>
      <w:r w:rsidRPr="00C0763A">
        <w:t xml:space="preserve"> Tiêu đề điểm này được sửa đổi theo quy định tại khoản a Mục 2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4">
    <w:p w:rsidR="00926A37" w:rsidRPr="00C0763A" w:rsidRDefault="00926A37">
      <w:pPr>
        <w:pStyle w:val="FootnoteText"/>
        <w:jc w:val="both"/>
      </w:pPr>
      <w:r w:rsidRPr="00C0763A">
        <w:rPr>
          <w:rStyle w:val="FootnoteReference"/>
        </w:rPr>
        <w:footnoteRef/>
      </w:r>
      <w:r w:rsidRPr="00C0763A">
        <w:t xml:space="preserve"> Tiết này được bãi bỏ theo quy định tại khoản b Mục 2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5">
    <w:p w:rsidR="00926A37" w:rsidRPr="00C0763A" w:rsidRDefault="00926A37">
      <w:pPr>
        <w:pStyle w:val="FootnoteText"/>
        <w:jc w:val="both"/>
      </w:pPr>
      <w:r w:rsidRPr="00C0763A">
        <w:rPr>
          <w:rStyle w:val="FootnoteReference"/>
        </w:rPr>
        <w:footnoteRef/>
      </w:r>
      <w:r w:rsidRPr="00C0763A">
        <w:t xml:space="preserve"> Tiêu đề điểm này được sửa đổi theo quy định tại khoản c Mục 2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6">
    <w:p w:rsidR="00926A37" w:rsidRPr="00C0763A" w:rsidRDefault="00926A37">
      <w:pPr>
        <w:pStyle w:val="FootnoteText"/>
        <w:jc w:val="both"/>
      </w:pPr>
      <w:r w:rsidRPr="00C0763A">
        <w:rPr>
          <w:rStyle w:val="FootnoteReference"/>
        </w:rPr>
        <w:footnoteRef/>
      </w:r>
      <w:r w:rsidRPr="00C0763A">
        <w:t xml:space="preserve"> Điểm này được sửa đổi, bổ sung theo quy định tại Mục 3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7">
    <w:p w:rsidR="00926A37" w:rsidRPr="00C0763A" w:rsidRDefault="00926A37">
      <w:pPr>
        <w:pStyle w:val="FootnoteText"/>
        <w:jc w:val="both"/>
      </w:pPr>
      <w:r w:rsidRPr="00C0763A">
        <w:rPr>
          <w:rStyle w:val="FootnoteReference"/>
        </w:rPr>
        <w:footnoteRef/>
      </w:r>
      <w:r w:rsidRPr="00C0763A">
        <w:t xml:space="preserve"> Điểm này được bãi bỏ theo quy định tại Mục 2 Phụ lục 8 sửa đổi, bổ sung một số điều của Phần 8 Bộ Quy chế An toàn hàng không dân dụng lĩnh vực tàu bay và khai thác tàu bay ban hành kèm theo</w:t>
      </w:r>
      <w:r w:rsidRPr="00C0763A">
        <w:rPr>
          <w:lang w:val="da-DK"/>
        </w:rPr>
        <w:t xml:space="preserve"> Thông tư số 42/2020/TT-BGTVT ngày 31 tháng 12 năm 2020, có hiệu lực kể từ ngày 15 tháng 03 năm 2021.</w:t>
      </w:r>
    </w:p>
  </w:footnote>
  <w:footnote w:id="8">
    <w:p w:rsidR="00926A37" w:rsidRPr="00C0763A" w:rsidRDefault="00926A37">
      <w:pPr>
        <w:pStyle w:val="FootnoteText"/>
        <w:jc w:val="both"/>
      </w:pPr>
      <w:r w:rsidRPr="00C0763A">
        <w:rPr>
          <w:rStyle w:val="FootnoteReference"/>
        </w:rPr>
        <w:footnoteRef/>
      </w:r>
      <w:r w:rsidRPr="00C0763A">
        <w:t xml:space="preserve"> Điều này được bổ sung theo quy định tại Mục 2 Phụ lục VII sửa đổi, bổ sung một số điều của Phần 8 Bộ Quy chế an toàn hàng không dân dụng lĩnh vực tàu bay và khai thác tàu bay ban hành kèm theo Thông tư số 03/2016/TT-BGTVT ngày 31 tháng 3 năm 2016, có hiệu lực kể từ ngày 15 tháng 5 năm 2016.</w:t>
      </w:r>
    </w:p>
  </w:footnote>
  <w:footnote w:id="9">
    <w:p w:rsidR="00926A37" w:rsidRPr="00C0763A" w:rsidRDefault="00926A37">
      <w:pPr>
        <w:pStyle w:val="FootnoteText"/>
        <w:jc w:val="both"/>
      </w:pPr>
      <w:r w:rsidRPr="00C0763A">
        <w:rPr>
          <w:rStyle w:val="FootnoteReference"/>
        </w:rPr>
        <w:footnoteRef/>
      </w:r>
      <w:r w:rsidRPr="00C0763A">
        <w:t xml:space="preserve"> Điểm này được sửa đổi, bổ sung theo quy định tại khoản a Mục 3 Phụ lục VII sửa đổi, bổ sung một số điều của Phần 8 Bộ Quy chế an toàn hàng không dân dụng lĩnh vực tàu bay và khai thác tàu bay ban hành kèm theo Thông tư số 03/2016/TT-BGTVT ngày 31 tháng 3 năm 2016, có hiệu lực kể từ ngày 15 tháng 5 năm 2016.</w:t>
      </w:r>
    </w:p>
  </w:footnote>
  <w:footnote w:id="10">
    <w:p w:rsidR="00926A37" w:rsidRPr="00C0763A" w:rsidRDefault="00926A37">
      <w:pPr>
        <w:pStyle w:val="FootnoteText"/>
        <w:jc w:val="both"/>
      </w:pPr>
      <w:r w:rsidRPr="00C0763A">
        <w:rPr>
          <w:rStyle w:val="FootnoteReference"/>
        </w:rPr>
        <w:footnoteRef/>
      </w:r>
      <w:r w:rsidRPr="00C0763A">
        <w:t xml:space="preserve"> Điểm này được bổ sung theo quy định tại khoản b Mục 3 Phụ lục VII sửa đổi, bổ sung một số điều của Phần 8 Bộ Quy chế an toàn hàng không dân dụng lĩnh vực tàu bay và khai thác tàu bay ban hành kèm theo Thông tư số 03/2016/TT-BGTVT ngày 31 tháng 3 năm 2016, có hiệu lực kể từ ngày 15 tháng 5 năm 2016.</w:t>
      </w:r>
    </w:p>
  </w:footnote>
  <w:footnote w:id="11">
    <w:p w:rsidR="00926A37" w:rsidRPr="00C0763A" w:rsidRDefault="00926A37">
      <w:pPr>
        <w:pStyle w:val="FootnoteText"/>
        <w:jc w:val="both"/>
      </w:pPr>
      <w:r w:rsidRPr="00C0763A">
        <w:rPr>
          <w:rStyle w:val="FootnoteReference"/>
        </w:rPr>
        <w:footnoteRef/>
      </w:r>
      <w:r w:rsidRPr="00C0763A">
        <w:t xml:space="preserve"> Khoản này được sửa đổi, bổ sung theo quy định tại khoản c Mục 3 Phụ lục VII sửa đổi, bổ sung một số điều của Phần 8 Bộ Quy chế an toàn hàng không dân dụng lĩnh vực tàu bay và khai thác tàu bay ban hành kèm theo Thông tư số 03/2016/TT-BGTVT ngày 31 tháng 3 năm 2016, có hiệu lực kể từ ngày 15 tháng 5 năm 2016.</w:t>
      </w:r>
    </w:p>
  </w:footnote>
  <w:footnote w:id="12">
    <w:p w:rsidR="00926A37" w:rsidRPr="00C0763A" w:rsidRDefault="00926A37">
      <w:pPr>
        <w:pStyle w:val="FootnoteText"/>
        <w:jc w:val="both"/>
      </w:pPr>
      <w:r w:rsidRPr="00C0763A">
        <w:rPr>
          <w:rStyle w:val="FootnoteReference"/>
        </w:rPr>
        <w:footnoteRef/>
      </w:r>
      <w:r w:rsidRPr="00C0763A">
        <w:t xml:space="preserve"> Điều này được bãi bỏ theo quy định tại Mục 4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13">
    <w:p w:rsidR="00926A37" w:rsidRPr="00C0763A" w:rsidRDefault="00926A37">
      <w:pPr>
        <w:pStyle w:val="FootnoteText"/>
        <w:jc w:val="both"/>
      </w:pPr>
      <w:r w:rsidRPr="00C0763A">
        <w:rPr>
          <w:rStyle w:val="FootnoteReference"/>
        </w:rPr>
        <w:footnoteRef/>
      </w:r>
      <w:r w:rsidRPr="00C0763A">
        <w:t xml:space="preserve"> Khoản này được sửa đổi, bổ sung theo quy định tại khoản a Mục 5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14">
    <w:p w:rsidR="00926A37" w:rsidRPr="00C0763A" w:rsidRDefault="00926A37">
      <w:pPr>
        <w:pStyle w:val="FootnoteText"/>
      </w:pPr>
      <w:r w:rsidRPr="00C0763A">
        <w:rPr>
          <w:rStyle w:val="FootnoteReference"/>
        </w:rPr>
        <w:footnoteRef/>
      </w:r>
      <w:r w:rsidRPr="00C0763A">
        <w:t xml:space="preserve"> Khoản này được sửa đổi, bổ sung theo quy định tại khoản b Mục 5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15">
    <w:p w:rsidR="00926A37" w:rsidRPr="00C0763A" w:rsidRDefault="00926A37">
      <w:pPr>
        <w:pStyle w:val="FootnoteText"/>
        <w:jc w:val="both"/>
      </w:pPr>
      <w:r w:rsidRPr="00C0763A">
        <w:rPr>
          <w:rStyle w:val="FootnoteReference"/>
        </w:rPr>
        <w:footnoteRef/>
      </w:r>
      <w:r w:rsidRPr="00C0763A">
        <w:t xml:space="preserve"> Điều này được bổ sung theo quy định tại Mục 4 Phụ lục VII sửa đổi, bổ sung một số điều của Phần 8 Bộ Quy chế an toàn hàng không dân dụng lĩnh vực tàu bay và khai thác tàu bay ban hành kèm theo Thông tư số 03/2016/TT-BGTVT ngày 31 tháng 3 năm 2016, có hiệu lực kể từ ngày 15 tháng 5 năm 2016.</w:t>
      </w:r>
    </w:p>
  </w:footnote>
  <w:footnote w:id="16">
    <w:p w:rsidR="00926A37" w:rsidRPr="00C0763A" w:rsidRDefault="00926A37">
      <w:pPr>
        <w:pStyle w:val="FootnoteText"/>
      </w:pPr>
      <w:r w:rsidRPr="00C0763A">
        <w:rPr>
          <w:rStyle w:val="FootnoteReference"/>
        </w:rPr>
        <w:footnoteRef/>
      </w:r>
      <w:r w:rsidRPr="00C0763A">
        <w:t xml:space="preserve"> Tiêu đề khoản này được sửa đổi, bổ sung theo quy định tại khoản a Mục 6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17">
    <w:p w:rsidR="00926A37" w:rsidRPr="00C0763A" w:rsidRDefault="00926A37">
      <w:pPr>
        <w:pStyle w:val="FootnoteText"/>
        <w:jc w:val="both"/>
      </w:pPr>
      <w:r w:rsidRPr="00C0763A">
        <w:rPr>
          <w:rStyle w:val="FootnoteReference"/>
        </w:rPr>
        <w:footnoteRef/>
      </w:r>
      <w:r w:rsidRPr="00C0763A">
        <w:t xml:space="preserve"> Khoản này được sửa đổi, bổ sung theo quy định tại khoản b Mục 6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18">
    <w:p w:rsidR="00926A37" w:rsidRPr="00C0763A" w:rsidRDefault="00926A37">
      <w:pPr>
        <w:pStyle w:val="FootnoteText"/>
        <w:jc w:val="both"/>
      </w:pPr>
      <w:r w:rsidRPr="00C0763A">
        <w:rPr>
          <w:rStyle w:val="FootnoteReference"/>
        </w:rPr>
        <w:footnoteRef/>
      </w:r>
      <w:r w:rsidRPr="00C0763A">
        <w:t xml:space="preserve"> Khoản này được bãi bỏ theo quy định tại khoản c Mục 6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19">
    <w:p w:rsidR="00926A37" w:rsidRPr="00C0763A" w:rsidRDefault="00926A37">
      <w:pPr>
        <w:pStyle w:val="FootnoteText"/>
        <w:jc w:val="both"/>
      </w:pPr>
      <w:r w:rsidRPr="00C0763A">
        <w:rPr>
          <w:rStyle w:val="FootnoteReference"/>
        </w:rPr>
        <w:footnoteRef/>
      </w:r>
      <w:r w:rsidRPr="00C0763A">
        <w:t xml:space="preserve"> Khoản này được sửa đổi, bổ sung theo quy định tại khoản a Mục 5 Phụ lục VII sửa đổi, bổ sung một số điều của Phần 8 Bộ Quy chế an toàn hàng không dân dụng lĩnh vực tàu bay và khai thác tàu bay ban hành kèm theo Thông tư số 03/2016/TT-BGTVT ngày 31 tháng 3 năm 2016, có hiệu lực kể từ ngày 15 tháng 5 năm 2016.</w:t>
      </w:r>
    </w:p>
  </w:footnote>
  <w:footnote w:id="20">
    <w:p w:rsidR="00926A37" w:rsidRPr="00C0763A" w:rsidRDefault="00926A37">
      <w:pPr>
        <w:pStyle w:val="FootnoteText"/>
        <w:jc w:val="both"/>
      </w:pPr>
      <w:r w:rsidRPr="00C0763A">
        <w:rPr>
          <w:rStyle w:val="FootnoteReference"/>
        </w:rPr>
        <w:footnoteRef/>
      </w:r>
      <w:r w:rsidRPr="00C0763A">
        <w:t xml:space="preserve"> Khoản này được bổ sung theo quy định tại khoản b Mục 5 Phụ lục VII sửa đổi, bổ sung một số điều của Phần 8 Bộ Quy chế an toàn hàng không dân dụng lĩnh vực tàu bay và khai thác tàu bay ban hành kèm theo Thông tư số 03/2016/TT-BGTVT ngày 31 tháng 3 năm 2016, có hiệu lực kể từ ngày 15 tháng 5 năm 2016.</w:t>
      </w:r>
    </w:p>
  </w:footnote>
  <w:footnote w:id="21">
    <w:p w:rsidR="00926A37" w:rsidRPr="00C0763A" w:rsidRDefault="00926A37">
      <w:pPr>
        <w:pStyle w:val="FootnoteText"/>
        <w:jc w:val="both"/>
      </w:pPr>
      <w:r w:rsidRPr="00C0763A">
        <w:rPr>
          <w:rStyle w:val="FootnoteReference"/>
        </w:rPr>
        <w:footnoteRef/>
      </w:r>
      <w:r w:rsidRPr="00C0763A">
        <w:t xml:space="preserve"> Khoản này được bổ sung theo quy định tại khoản b Mục 5 Phụ lục VII sửa đổi, bổ sung một số điều của Phần 8 Bộ Quy chế an toàn hàng không dân dụng lĩnh vực tàu bay và khai thác tàu bay ban hành kèm theo Thông tư số 03/2016/TT-BGTVT ngày 31 tháng 3 năm 2016, có hiệu lực kể từ ngày 15 tháng 5 năm 2016.</w:t>
      </w:r>
    </w:p>
  </w:footnote>
  <w:footnote w:id="22">
    <w:p w:rsidR="00926A37" w:rsidRPr="00C0763A" w:rsidRDefault="00926A37">
      <w:pPr>
        <w:pStyle w:val="FootnoteText"/>
        <w:jc w:val="both"/>
      </w:pPr>
      <w:r w:rsidRPr="00C0763A">
        <w:rPr>
          <w:rStyle w:val="FootnoteReference"/>
        </w:rPr>
        <w:footnoteRef/>
      </w:r>
      <w:r w:rsidRPr="00C0763A">
        <w:t xml:space="preserve"> Khoản này được sửa đổi theo quy định tại Mục 7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23">
    <w:p w:rsidR="00926A37" w:rsidRPr="00C0763A" w:rsidRDefault="00926A37">
      <w:pPr>
        <w:pStyle w:val="FootnoteText"/>
        <w:jc w:val="both"/>
      </w:pPr>
      <w:r w:rsidRPr="00C0763A">
        <w:rPr>
          <w:rStyle w:val="FootnoteReference"/>
        </w:rPr>
        <w:footnoteRef/>
      </w:r>
      <w:r w:rsidRPr="00C0763A">
        <w:t xml:space="preserve"> Khoản này được sửa đổi, bổ sung theo quy định tại Mục 6 Phụ lục VII sửa đổi, bổ sung một số điều của Phần 8 Bộ Quy chế an toàn hàng không dân dụng lĩnh vực tàu bay và khai thác tàu bay ban hành kèm theo Thông tư số 03/2016/TT-BGTVT ngày 31 tháng 3 năm 2016, có hiệu lực kể từ ngày 15 tháng 5 năm 2016.</w:t>
      </w:r>
    </w:p>
  </w:footnote>
  <w:footnote w:id="24">
    <w:p w:rsidR="00926A37" w:rsidRPr="00C0763A" w:rsidRDefault="00926A37">
      <w:pPr>
        <w:pStyle w:val="FootnoteText"/>
        <w:jc w:val="both"/>
      </w:pPr>
      <w:r w:rsidRPr="00C0763A">
        <w:rPr>
          <w:rStyle w:val="FootnoteReference"/>
        </w:rPr>
        <w:footnoteRef/>
      </w:r>
      <w:r w:rsidRPr="00C0763A">
        <w:t xml:space="preserve"> Khoản này được sửa đổi, bổ sung theo quy định tại Mục 7 Phụ lục VII sửa đổi, bổ sung một số điều của Phần 8 Bộ Quy chế an toàn hàng không dân dụng lĩnh vực tàu bay và khai thác tàu bay ban hành kèm theo Thông tư số 03/2016/TT-BGTVT ngày 31 tháng 3 năm 2016, có hiệu lực kể từ ngày 15 tháng 5 năm 2016.</w:t>
      </w:r>
    </w:p>
  </w:footnote>
  <w:footnote w:id="25">
    <w:p w:rsidR="00926A37" w:rsidRPr="00C0763A" w:rsidRDefault="00926A37">
      <w:pPr>
        <w:pStyle w:val="FootnoteText"/>
        <w:jc w:val="both"/>
      </w:pPr>
      <w:r w:rsidRPr="00C0763A">
        <w:rPr>
          <w:rStyle w:val="FootnoteReference"/>
        </w:rPr>
        <w:footnoteRef/>
      </w:r>
      <w:r w:rsidRPr="00C0763A">
        <w:t xml:space="preserve"> Khoản này được sửa đổi, bổ sung theo quy định tại Mục 7 Phụ lục VII sửa đổi, bổ sung một số điều của Phần 8 Bộ Quy chế an toàn hàng không dân dụng lĩnh vực tàu bay và khai thác tàu bay ban hành kèm theo Thông tư số 03/2016/TT-BGTVT ngày 31 tháng 3 năm 2016, có hiệu lực kể từ ngày 15 tháng 5 năm 2016.</w:t>
      </w:r>
    </w:p>
  </w:footnote>
  <w:footnote w:id="26">
    <w:p w:rsidR="00926A37" w:rsidRPr="00C0763A" w:rsidRDefault="00926A37">
      <w:pPr>
        <w:pStyle w:val="FootnoteText"/>
        <w:jc w:val="both"/>
      </w:pPr>
      <w:r w:rsidRPr="00C0763A">
        <w:rPr>
          <w:rStyle w:val="FootnoteReference"/>
        </w:rPr>
        <w:footnoteRef/>
      </w:r>
      <w:r w:rsidRPr="00C0763A">
        <w:t xml:space="preserve"> Điều này được bổ sung theo quy định tại Mục 8 Phụ lục VII sửa đổi, bổ sung một số điều của Phần 8 Bộ Quy chế an toàn hàng không dân dụng lĩnh vực tàu bay và khai thác tàu bay ban hành kèm theo Thông tư số 03/2016/TT-BGTVT ngày 31 tháng 3 năm 2016, có hiệu lực kể từ ngày 15 tháng 5 năm 2016.</w:t>
      </w:r>
    </w:p>
  </w:footnote>
  <w:footnote w:id="27">
    <w:p w:rsidR="00926A37" w:rsidRPr="00C0763A" w:rsidRDefault="00926A37">
      <w:pPr>
        <w:pStyle w:val="FootnoteText"/>
        <w:jc w:val="both"/>
      </w:pPr>
      <w:r w:rsidRPr="00C0763A">
        <w:rPr>
          <w:rStyle w:val="FootnoteReference"/>
        </w:rPr>
        <w:footnoteRef/>
      </w:r>
      <w:r w:rsidRPr="00C0763A">
        <w:t xml:space="preserve"> Khoản này được sửa đổi theo quy định tại Mục 8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28">
    <w:p w:rsidR="00926A37" w:rsidRPr="00C0763A" w:rsidRDefault="00926A37">
      <w:pPr>
        <w:pStyle w:val="FootnoteText"/>
        <w:jc w:val="both"/>
      </w:pPr>
      <w:r w:rsidRPr="00C0763A">
        <w:rPr>
          <w:rStyle w:val="FootnoteReference"/>
        </w:rPr>
        <w:footnoteRef/>
      </w:r>
      <w:r w:rsidRPr="00C0763A">
        <w:t xml:space="preserve"> Điều này này được sửa đổi, bổ sung tên tiêu đề theo quy định tại Mục 10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29">
    <w:p w:rsidR="00926A37" w:rsidRPr="00C0763A" w:rsidRDefault="00926A37">
      <w:pPr>
        <w:pStyle w:val="FootnoteText"/>
        <w:jc w:val="both"/>
      </w:pPr>
      <w:r w:rsidRPr="00C0763A">
        <w:rPr>
          <w:rStyle w:val="FootnoteReference"/>
        </w:rPr>
        <w:footnoteRef/>
      </w:r>
      <w:bookmarkStart w:id="42" w:name="_Hlk139485857"/>
      <w:r w:rsidRPr="00C0763A">
        <w:t xml:space="preserve"> Điểm này được bãi bỏ theo quy định tại Mục 9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bookmarkEnd w:id="42"/>
  </w:footnote>
  <w:footnote w:id="30">
    <w:p w:rsidR="00926A37" w:rsidRPr="00C0763A" w:rsidRDefault="00926A37">
      <w:pPr>
        <w:pStyle w:val="FootnoteText"/>
        <w:jc w:val="both"/>
      </w:pPr>
      <w:r w:rsidRPr="00C0763A">
        <w:rPr>
          <w:rStyle w:val="FootnoteReference"/>
        </w:rPr>
        <w:footnoteRef/>
      </w:r>
      <w:r w:rsidRPr="00C0763A">
        <w:t xml:space="preserve"> Điểm này được bãi bỏ theo quy định tại Mục 9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31">
    <w:p w:rsidR="00926A37" w:rsidRPr="00C0763A" w:rsidRDefault="00926A37">
      <w:pPr>
        <w:pStyle w:val="FootnoteText"/>
        <w:jc w:val="both"/>
      </w:pPr>
      <w:r w:rsidRPr="00C0763A">
        <w:rPr>
          <w:rStyle w:val="FootnoteReference"/>
        </w:rPr>
        <w:footnoteRef/>
      </w:r>
      <w:r w:rsidRPr="00C0763A">
        <w:t xml:space="preserve"> Điểm này được bãi bỏ theo quy định tại Mục 9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32">
    <w:p w:rsidR="00926A37" w:rsidRPr="00C0763A" w:rsidRDefault="00926A37">
      <w:pPr>
        <w:pStyle w:val="FootnoteText"/>
        <w:jc w:val="both"/>
      </w:pPr>
      <w:r w:rsidRPr="00C0763A">
        <w:rPr>
          <w:rStyle w:val="FootnoteReference"/>
        </w:rPr>
        <w:footnoteRef/>
      </w:r>
      <w:r w:rsidRPr="00C0763A">
        <w:t xml:space="preserve"> Điểm này được bãi bỏ theo quy định tại Mục 9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33">
    <w:p w:rsidR="00926A37" w:rsidRPr="00C0763A" w:rsidRDefault="00926A37">
      <w:pPr>
        <w:pStyle w:val="FootnoteText"/>
        <w:jc w:val="both"/>
      </w:pPr>
      <w:r w:rsidRPr="00C0763A">
        <w:rPr>
          <w:rStyle w:val="FootnoteReference"/>
        </w:rPr>
        <w:footnoteRef/>
      </w:r>
      <w:r w:rsidRPr="00C0763A">
        <w:t xml:space="preserve"> Điểm này được bãi bỏ theo quy định tại Mục 9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34">
    <w:p w:rsidR="00926A37" w:rsidRPr="00C0763A" w:rsidRDefault="00926A37">
      <w:pPr>
        <w:pStyle w:val="FootnoteText"/>
        <w:jc w:val="both"/>
      </w:pPr>
      <w:r w:rsidRPr="00C0763A">
        <w:rPr>
          <w:rStyle w:val="FootnoteReference"/>
        </w:rPr>
        <w:footnoteRef/>
      </w:r>
      <w:r w:rsidRPr="00C0763A">
        <w:t xml:space="preserve"> Điểm này được bãi bỏ theo quy định tại Mục 9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35">
    <w:p w:rsidR="00926A37" w:rsidRPr="00C0763A" w:rsidRDefault="00926A37">
      <w:pPr>
        <w:pStyle w:val="FootnoteText"/>
        <w:jc w:val="both"/>
      </w:pPr>
      <w:r w:rsidRPr="00C0763A">
        <w:rPr>
          <w:rStyle w:val="FootnoteReference"/>
        </w:rPr>
        <w:footnoteRef/>
      </w:r>
      <w:r w:rsidRPr="00C0763A">
        <w:t xml:space="preserve"> Mẫu đơn này (Mẫu số 1) được sửa đổi theo quy định tại Mục 11 Phụ lục VI sửa đổi, bổ sung một số điều của Phần 8 Bộ Quy chế an toàn hàng không dân dụng lĩnh vực tàu bay và khai thác tàu bay ban hành kèm theo Thông tư số 09/2023/TT-BGTVT ngày 09 tháng 6 năm 2023, có hiệu lực kể từ ngày 30 tháng 12 năm 2023.</w:t>
      </w:r>
    </w:p>
  </w:footnote>
  <w:footnote w:id="36">
    <w:p w:rsidR="00926A37" w:rsidRPr="00C0763A" w:rsidRDefault="00926A37">
      <w:pPr>
        <w:pStyle w:val="FootnoteText"/>
        <w:snapToGrid w:val="0"/>
        <w:jc w:val="both"/>
      </w:pPr>
      <w:r w:rsidRPr="00C0763A">
        <w:rPr>
          <w:rStyle w:val="FootnoteReference"/>
        </w:rPr>
        <w:footnoteRef/>
      </w:r>
      <w:r w:rsidRPr="00C0763A">
        <w:t xml:space="preserve"> Cụm từ “</w:t>
      </w:r>
      <w:r w:rsidRPr="00C0763A">
        <w:rPr>
          <w:lang w:val="en-GB"/>
        </w:rPr>
        <w:t>Đối với công dân Việt Nam không cần khai</w:t>
      </w:r>
      <w:r w:rsidRPr="00C0763A">
        <w:t xml:space="preserve"> tiểu mục 5, 8, 10  Mục C. Thông tin người làm đơn” được bổ sung theo quy định tại khoản 2 Điều 1 Thông tư số 28/2023/TT-BGTVT sửa đổi, bổ sung một số điều của các Thông tư trong lĩnh vực hàng không dân dụng, có hiệu lực kể từ ngày </w:t>
      </w:r>
      <w:r w:rsidRPr="00C0763A">
        <w:rPr>
          <w:lang w:val="vi-VN"/>
        </w:rPr>
        <w:t>29</w:t>
      </w:r>
      <w:r w:rsidRPr="00C0763A">
        <w:t xml:space="preserve"> tháng 9 năm 2023.</w:t>
      </w:r>
    </w:p>
  </w:footnote>
  <w:footnote w:id="37">
    <w:p w:rsidR="00926A37" w:rsidRPr="00C0763A" w:rsidRDefault="00926A37">
      <w:pPr>
        <w:pStyle w:val="FootnoteText"/>
        <w:snapToGrid w:val="0"/>
        <w:jc w:val="both"/>
      </w:pPr>
      <w:r w:rsidRPr="00C0763A">
        <w:rPr>
          <w:rStyle w:val="FootnoteReference"/>
        </w:rPr>
        <w:footnoteRef/>
      </w:r>
      <w:r w:rsidRPr="00C0763A">
        <w:t xml:space="preserve"> C</w:t>
      </w:r>
      <w:r w:rsidRPr="00C0763A">
        <w:rPr>
          <w:lang w:val="vi-VN"/>
        </w:rPr>
        <w:t xml:space="preserve">ụm từ “Email address/Địa chỉ thư điện tử” </w:t>
      </w:r>
      <w:r w:rsidRPr="00C0763A">
        <w:t>được thay thế bởi cụm từ</w:t>
      </w:r>
      <w:r w:rsidRPr="00C0763A">
        <w:rPr>
          <w:lang w:val="vi-VN"/>
        </w:rPr>
        <w:t xml:space="preserve"> </w:t>
      </w:r>
      <w:r w:rsidRPr="00C0763A">
        <w:t>“</w:t>
      </w:r>
      <w:r w:rsidRPr="00C0763A">
        <w:rPr>
          <w:lang w:val="en-GB"/>
        </w:rPr>
        <w:t>Identity card/Số CCCD/CMND”</w:t>
      </w:r>
      <w:r w:rsidRPr="00C0763A">
        <w:t xml:space="preserve"> theo quy định tại khoản 5 Điều 1 Thông tư số 28/2023/TT-BGTVT sửa đổi, bổ sung một số điều của các Thông tư trong lĩnh vực hàng không dân dụng, có hiệu lực kể từ ngày </w:t>
      </w:r>
      <w:r w:rsidRPr="00C0763A">
        <w:rPr>
          <w:lang w:val="vi-VN"/>
        </w:rPr>
        <w:t>29</w:t>
      </w:r>
      <w:r w:rsidRPr="00C0763A">
        <w:t xml:space="preserve"> tháng 9 năm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37" w:rsidRDefault="00926A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610933"/>
      <w:docPartObj>
        <w:docPartGallery w:val="Page Numbers (Top of Page)"/>
        <w:docPartUnique/>
      </w:docPartObj>
    </w:sdtPr>
    <w:sdtEndPr>
      <w:rPr>
        <w:noProof/>
      </w:rPr>
    </w:sdtEndPr>
    <w:sdtContent>
      <w:bookmarkStart w:id="70" w:name="_GoBack" w:displacedByCustomXml="prev"/>
      <w:bookmarkEnd w:id="70" w:displacedByCustomXml="prev"/>
      <w:p w:rsidR="0088671C" w:rsidRDefault="00926A37">
        <w:pPr>
          <w:pStyle w:val="Header"/>
          <w:jc w:val="center"/>
          <w:rPr>
            <w:noProof/>
            <w:lang w:val="vi-VN"/>
          </w:rPr>
        </w:pPr>
        <w:r>
          <w:fldChar w:fldCharType="begin"/>
        </w:r>
        <w:r>
          <w:instrText xml:space="preserve"> PAGE   \* MERGEFORMAT </w:instrText>
        </w:r>
        <w:r>
          <w:fldChar w:fldCharType="separate"/>
        </w:r>
        <w:r w:rsidR="003D5EB3">
          <w:rPr>
            <w:noProof/>
          </w:rPr>
          <w:t>440</w:t>
        </w:r>
        <w:r>
          <w:rPr>
            <w:noProof/>
          </w:rPr>
          <w:fldChar w:fldCharType="end"/>
        </w:r>
      </w:p>
      <w:sdt>
        <w:sdtPr>
          <w:rPr>
            <w:sz w:val="24"/>
          </w:rPr>
          <w:id w:val="736675074"/>
          <w:docPartObj>
            <w:docPartGallery w:val="Page Numbers (Top of Page)"/>
            <w:docPartUnique/>
          </w:docPartObj>
        </w:sdtPr>
        <w:sdtEndPr/>
        <w:sdtContent>
          <w:p w:rsidR="00926A37" w:rsidRPr="0088671C" w:rsidRDefault="0088671C" w:rsidP="0088671C">
            <w:pPr>
              <w:pStyle w:val="Header"/>
              <w:rPr>
                <w:sz w:val="24"/>
              </w:rPr>
            </w:pPr>
            <w:r>
              <w:rPr>
                <w:b/>
                <w:sz w:val="24"/>
                <w:lang w:val="vi-VN"/>
              </w:rPr>
              <w:t>B</w:t>
            </w:r>
            <w:r>
              <w:rPr>
                <w:b/>
                <w:sz w:val="24"/>
              </w:rPr>
              <w:t xml:space="preserve">ộ quy chế An toàn hàng không dân dụng lĩnh vực tàu bay và khai thác tàu bay - Phần </w:t>
            </w:r>
            <w:r>
              <w:rPr>
                <w:b/>
                <w:sz w:val="24"/>
                <w:lang w:val="vi-VN"/>
              </w:rPr>
              <w:t>08</w:t>
            </w:r>
          </w:p>
        </w:sdtContent>
      </w:sd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37" w:rsidRPr="0088671C" w:rsidRDefault="0088671C" w:rsidP="0088671C">
    <w:pPr>
      <w:pStyle w:val="Header"/>
      <w:jc w:val="center"/>
      <w:rPr>
        <w:sz w:val="24"/>
        <w:lang w:val="vi-VN"/>
      </w:rPr>
    </w:pPr>
    <w:r>
      <w:rPr>
        <w:b/>
        <w:sz w:val="24"/>
        <w:lang w:val="vi-VN"/>
      </w:rPr>
      <w:t>B</w:t>
    </w:r>
    <w:r>
      <w:rPr>
        <w:b/>
        <w:sz w:val="24"/>
      </w:rPr>
      <w:t xml:space="preserve">ộ quy chế An toàn hàng không dân dụng lĩnh vực tàu bay và khai thác tàu bay - Phần </w:t>
    </w:r>
    <w:r>
      <w:rPr>
        <w:b/>
        <w:sz w:val="24"/>
        <w:lang w:val="vi-VN"/>
      </w:rPr>
      <w:t>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AF9"/>
    <w:multiLevelType w:val="multilevel"/>
    <w:tmpl w:val="02216AF9"/>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
    <w:nsid w:val="08A66B14"/>
    <w:multiLevelType w:val="multilevel"/>
    <w:tmpl w:val="08A66B14"/>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
    <w:nsid w:val="0A760D58"/>
    <w:multiLevelType w:val="multilevel"/>
    <w:tmpl w:val="0A760D58"/>
    <w:lvl w:ilvl="0">
      <w:start w:val="1"/>
      <w:numFmt w:val="decimal"/>
      <w:lvlText w:val="(%1)"/>
      <w:lvlJc w:val="left"/>
      <w:pPr>
        <w:ind w:left="3731" w:hanging="360"/>
      </w:pPr>
      <w:rPr>
        <w:rFonts w:hint="default"/>
      </w:rPr>
    </w:lvl>
    <w:lvl w:ilvl="1">
      <w:start w:val="1"/>
      <w:numFmt w:val="lowerLetter"/>
      <w:lvlText w:val="%2."/>
      <w:lvlJc w:val="left"/>
      <w:pPr>
        <w:ind w:left="4451" w:hanging="360"/>
      </w:pPr>
    </w:lvl>
    <w:lvl w:ilvl="2">
      <w:start w:val="1"/>
      <w:numFmt w:val="lowerRoman"/>
      <w:lvlText w:val="%3."/>
      <w:lvlJc w:val="right"/>
      <w:pPr>
        <w:ind w:left="5171" w:hanging="180"/>
      </w:pPr>
    </w:lvl>
    <w:lvl w:ilvl="3">
      <w:start w:val="1"/>
      <w:numFmt w:val="decimal"/>
      <w:lvlText w:val="%4."/>
      <w:lvlJc w:val="left"/>
      <w:pPr>
        <w:ind w:left="5891" w:hanging="360"/>
      </w:pPr>
    </w:lvl>
    <w:lvl w:ilvl="4">
      <w:start w:val="1"/>
      <w:numFmt w:val="lowerLetter"/>
      <w:lvlText w:val="%5."/>
      <w:lvlJc w:val="left"/>
      <w:pPr>
        <w:ind w:left="6611" w:hanging="360"/>
      </w:pPr>
    </w:lvl>
    <w:lvl w:ilvl="5">
      <w:start w:val="1"/>
      <w:numFmt w:val="lowerRoman"/>
      <w:lvlText w:val="%6."/>
      <w:lvlJc w:val="right"/>
      <w:pPr>
        <w:ind w:left="7331" w:hanging="180"/>
      </w:pPr>
    </w:lvl>
    <w:lvl w:ilvl="6">
      <w:start w:val="1"/>
      <w:numFmt w:val="decimal"/>
      <w:lvlText w:val="%7."/>
      <w:lvlJc w:val="left"/>
      <w:pPr>
        <w:ind w:left="8051" w:hanging="360"/>
      </w:pPr>
    </w:lvl>
    <w:lvl w:ilvl="7">
      <w:start w:val="1"/>
      <w:numFmt w:val="lowerLetter"/>
      <w:lvlText w:val="%8."/>
      <w:lvlJc w:val="left"/>
      <w:pPr>
        <w:ind w:left="8771" w:hanging="360"/>
      </w:pPr>
    </w:lvl>
    <w:lvl w:ilvl="8">
      <w:start w:val="1"/>
      <w:numFmt w:val="lowerRoman"/>
      <w:lvlText w:val="%9."/>
      <w:lvlJc w:val="right"/>
      <w:pPr>
        <w:ind w:left="9491" w:hanging="180"/>
      </w:pPr>
    </w:lvl>
  </w:abstractNum>
  <w:abstractNum w:abstractNumId="3">
    <w:nsid w:val="0A77361C"/>
    <w:multiLevelType w:val="multilevel"/>
    <w:tmpl w:val="0A77361C"/>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
    <w:nsid w:val="0ADE299E"/>
    <w:multiLevelType w:val="multilevel"/>
    <w:tmpl w:val="0ADE299E"/>
    <w:lvl w:ilvl="0">
      <w:start w:val="1"/>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hint="default"/>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116A3703"/>
    <w:multiLevelType w:val="multilevel"/>
    <w:tmpl w:val="116A3703"/>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500" w:hanging="360"/>
      </w:pPr>
      <w:rPr>
        <w:rFonts w:hint="default"/>
        <w:vertAlign w:val="baselin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595B68"/>
    <w:multiLevelType w:val="multilevel"/>
    <w:tmpl w:val="14595B68"/>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7">
    <w:nsid w:val="1529095A"/>
    <w:multiLevelType w:val="multilevel"/>
    <w:tmpl w:val="1529095A"/>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nsid w:val="1A5F5A82"/>
    <w:multiLevelType w:val="multilevel"/>
    <w:tmpl w:val="1A5F5A82"/>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nsid w:val="1D964CD1"/>
    <w:multiLevelType w:val="multilevel"/>
    <w:tmpl w:val="1D964CD1"/>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nsid w:val="1DED4A88"/>
    <w:multiLevelType w:val="multilevel"/>
    <w:tmpl w:val="1DED4A88"/>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nsid w:val="20A6299E"/>
    <w:multiLevelType w:val="multilevel"/>
    <w:tmpl w:val="20A6299E"/>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nsid w:val="2150448F"/>
    <w:multiLevelType w:val="multilevel"/>
    <w:tmpl w:val="2150448F"/>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3">
    <w:nsid w:val="21D52C4C"/>
    <w:multiLevelType w:val="multilevel"/>
    <w:tmpl w:val="21D52C4C"/>
    <w:lvl w:ilvl="0">
      <w:start w:val="1"/>
      <w:numFmt w:val="decimal"/>
      <w:lvlText w:val="(%1)"/>
      <w:lvlJc w:val="left"/>
      <w:pPr>
        <w:ind w:left="3731" w:hanging="360"/>
      </w:pPr>
      <w:rPr>
        <w:rFonts w:hint="default"/>
      </w:rPr>
    </w:lvl>
    <w:lvl w:ilvl="1">
      <w:start w:val="1"/>
      <w:numFmt w:val="lowerLetter"/>
      <w:lvlText w:val="%2."/>
      <w:lvlJc w:val="left"/>
      <w:pPr>
        <w:ind w:left="4451" w:hanging="360"/>
      </w:pPr>
    </w:lvl>
    <w:lvl w:ilvl="2">
      <w:start w:val="1"/>
      <w:numFmt w:val="lowerRoman"/>
      <w:lvlText w:val="%3."/>
      <w:lvlJc w:val="right"/>
      <w:pPr>
        <w:ind w:left="5171" w:hanging="180"/>
      </w:pPr>
    </w:lvl>
    <w:lvl w:ilvl="3">
      <w:start w:val="1"/>
      <w:numFmt w:val="decimal"/>
      <w:lvlText w:val="%4."/>
      <w:lvlJc w:val="left"/>
      <w:pPr>
        <w:ind w:left="5891" w:hanging="360"/>
      </w:pPr>
    </w:lvl>
    <w:lvl w:ilvl="4">
      <w:start w:val="1"/>
      <w:numFmt w:val="lowerLetter"/>
      <w:lvlText w:val="%5."/>
      <w:lvlJc w:val="left"/>
      <w:pPr>
        <w:ind w:left="6611" w:hanging="360"/>
      </w:pPr>
    </w:lvl>
    <w:lvl w:ilvl="5">
      <w:start w:val="1"/>
      <w:numFmt w:val="lowerRoman"/>
      <w:lvlText w:val="%6."/>
      <w:lvlJc w:val="right"/>
      <w:pPr>
        <w:ind w:left="7331" w:hanging="180"/>
      </w:pPr>
    </w:lvl>
    <w:lvl w:ilvl="6">
      <w:start w:val="1"/>
      <w:numFmt w:val="decimal"/>
      <w:lvlText w:val="%7."/>
      <w:lvlJc w:val="left"/>
      <w:pPr>
        <w:ind w:left="8051" w:hanging="360"/>
      </w:pPr>
    </w:lvl>
    <w:lvl w:ilvl="7">
      <w:start w:val="1"/>
      <w:numFmt w:val="lowerLetter"/>
      <w:lvlText w:val="%8."/>
      <w:lvlJc w:val="left"/>
      <w:pPr>
        <w:ind w:left="8771" w:hanging="360"/>
      </w:pPr>
    </w:lvl>
    <w:lvl w:ilvl="8">
      <w:start w:val="1"/>
      <w:numFmt w:val="lowerRoman"/>
      <w:lvlText w:val="%9."/>
      <w:lvlJc w:val="right"/>
      <w:pPr>
        <w:ind w:left="9491" w:hanging="180"/>
      </w:pPr>
    </w:lvl>
  </w:abstractNum>
  <w:abstractNum w:abstractNumId="14">
    <w:nsid w:val="227D4CCA"/>
    <w:multiLevelType w:val="multilevel"/>
    <w:tmpl w:val="227D4CCA"/>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5">
    <w:nsid w:val="22FF399F"/>
    <w:multiLevelType w:val="multilevel"/>
    <w:tmpl w:val="22FF399F"/>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nsid w:val="2454751D"/>
    <w:multiLevelType w:val="multilevel"/>
    <w:tmpl w:val="2454751D"/>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nsid w:val="29A9791D"/>
    <w:multiLevelType w:val="multilevel"/>
    <w:tmpl w:val="29A9791D"/>
    <w:lvl w:ilvl="0">
      <w:start w:val="1"/>
      <w:numFmt w:val="lowerLetter"/>
      <w:lvlText w:val="(%1)"/>
      <w:lvlJc w:val="left"/>
      <w:pPr>
        <w:ind w:left="720" w:hanging="360"/>
      </w:pPr>
      <w:rPr>
        <w:rFonts w:ascii="Arial" w:eastAsia="Arial" w:hAnsi="Arial" w:cs="Arial" w:hint="default"/>
        <w:b w:val="0"/>
        <w:bCs w:val="0"/>
        <w:i w:val="0"/>
        <w:iCs w:val="0"/>
        <w:color w:val="auto"/>
        <w:spacing w:val="-1"/>
        <w:w w:val="1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Times New Roman" w:eastAsia="Arial" w:hAnsi="Times New Roman" w:cs="Times New Roman" w:hint="default"/>
        <w:b w:val="0"/>
        <w:bCs w:val="0"/>
        <w:i w:val="0"/>
        <w:iCs w:val="0"/>
        <w:color w:val="auto"/>
        <w:spacing w:val="-1"/>
        <w:w w:val="100"/>
        <w:sz w:val="26"/>
        <w:szCs w:val="26"/>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C7A76F3"/>
    <w:multiLevelType w:val="multilevel"/>
    <w:tmpl w:val="2C7A76F3"/>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nsid w:val="2D4E4AA6"/>
    <w:multiLevelType w:val="multilevel"/>
    <w:tmpl w:val="2D4E4AA6"/>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0">
    <w:nsid w:val="30F71DD9"/>
    <w:multiLevelType w:val="multilevel"/>
    <w:tmpl w:val="30F71DD9"/>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nsid w:val="33D07029"/>
    <w:multiLevelType w:val="multilevel"/>
    <w:tmpl w:val="33D07029"/>
    <w:lvl w:ilvl="0">
      <w:start w:val="1"/>
      <w:numFmt w:val="decimal"/>
      <w:lvlText w:val="(%1)"/>
      <w:lvlJc w:val="left"/>
      <w:pPr>
        <w:ind w:left="1140" w:hanging="360"/>
      </w:pPr>
      <w:rPr>
        <w:rFonts w:hint="default"/>
      </w:rPr>
    </w:lvl>
    <w:lvl w:ilvl="1">
      <w:start w:val="1"/>
      <w:numFmt w:val="decimal"/>
      <w:lvlText w:val="(%2)"/>
      <w:lvlJc w:val="left"/>
      <w:pPr>
        <w:ind w:left="1860" w:hanging="360"/>
      </w:pPr>
      <w:rPr>
        <w:rFonts w:hint="default"/>
      </w:r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2">
    <w:nsid w:val="34851BFE"/>
    <w:multiLevelType w:val="multilevel"/>
    <w:tmpl w:val="34851BFE"/>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nsid w:val="34D10267"/>
    <w:multiLevelType w:val="multilevel"/>
    <w:tmpl w:val="34D10267"/>
    <w:lvl w:ilvl="0">
      <w:start w:val="4"/>
      <w:numFmt w:val="decimal"/>
      <w:lvlText w:val="%1."/>
      <w:lvlJc w:val="left"/>
      <w:pPr>
        <w:ind w:left="333" w:hanging="223"/>
      </w:pPr>
      <w:rPr>
        <w:rFonts w:ascii="Arial" w:eastAsia="Arial" w:hAnsi="Arial" w:cs="Arial" w:hint="default"/>
        <w:b w:val="0"/>
        <w:bCs w:val="0"/>
        <w:i w:val="0"/>
        <w:iCs w:val="0"/>
        <w:color w:val="auto"/>
        <w:w w:val="99"/>
        <w:sz w:val="16"/>
        <w:szCs w:val="16"/>
      </w:rPr>
    </w:lvl>
    <w:lvl w:ilvl="1">
      <w:start w:val="1"/>
      <w:numFmt w:val="lowerLetter"/>
      <w:lvlText w:val="(%2)"/>
      <w:lvlJc w:val="left"/>
      <w:pPr>
        <w:ind w:left="726" w:hanging="504"/>
      </w:pPr>
      <w:rPr>
        <w:rFonts w:ascii="Arial" w:eastAsia="Arial" w:hAnsi="Arial" w:cs="Arial" w:hint="default"/>
        <w:b w:val="0"/>
        <w:bCs w:val="0"/>
        <w:i w:val="0"/>
        <w:iCs w:val="0"/>
        <w:color w:val="auto"/>
        <w:spacing w:val="-1"/>
        <w:w w:val="100"/>
        <w:sz w:val="14"/>
        <w:szCs w:val="14"/>
      </w:rPr>
    </w:lvl>
    <w:lvl w:ilvl="2">
      <w:numFmt w:val="bullet"/>
      <w:lvlText w:val="•"/>
      <w:lvlJc w:val="left"/>
      <w:pPr>
        <w:ind w:left="811" w:hanging="504"/>
      </w:pPr>
      <w:rPr>
        <w:rFonts w:hint="default"/>
      </w:rPr>
    </w:lvl>
    <w:lvl w:ilvl="3">
      <w:numFmt w:val="bullet"/>
      <w:lvlText w:val="•"/>
      <w:lvlJc w:val="left"/>
      <w:pPr>
        <w:ind w:left="903" w:hanging="504"/>
      </w:pPr>
      <w:rPr>
        <w:rFonts w:hint="default"/>
      </w:rPr>
    </w:lvl>
    <w:lvl w:ilvl="4">
      <w:numFmt w:val="bullet"/>
      <w:lvlText w:val="•"/>
      <w:lvlJc w:val="left"/>
      <w:pPr>
        <w:ind w:left="995" w:hanging="504"/>
      </w:pPr>
      <w:rPr>
        <w:rFonts w:hint="default"/>
      </w:rPr>
    </w:lvl>
    <w:lvl w:ilvl="5">
      <w:numFmt w:val="bullet"/>
      <w:lvlText w:val="•"/>
      <w:lvlJc w:val="left"/>
      <w:pPr>
        <w:ind w:left="1086" w:hanging="504"/>
      </w:pPr>
      <w:rPr>
        <w:rFonts w:hint="default"/>
      </w:rPr>
    </w:lvl>
    <w:lvl w:ilvl="6">
      <w:numFmt w:val="bullet"/>
      <w:lvlText w:val="•"/>
      <w:lvlJc w:val="left"/>
      <w:pPr>
        <w:ind w:left="1178" w:hanging="504"/>
      </w:pPr>
      <w:rPr>
        <w:rFonts w:hint="default"/>
      </w:rPr>
    </w:lvl>
    <w:lvl w:ilvl="7">
      <w:numFmt w:val="bullet"/>
      <w:lvlText w:val="•"/>
      <w:lvlJc w:val="left"/>
      <w:pPr>
        <w:ind w:left="1270" w:hanging="504"/>
      </w:pPr>
      <w:rPr>
        <w:rFonts w:hint="default"/>
      </w:rPr>
    </w:lvl>
    <w:lvl w:ilvl="8">
      <w:numFmt w:val="bullet"/>
      <w:lvlText w:val="•"/>
      <w:lvlJc w:val="left"/>
      <w:pPr>
        <w:ind w:left="1361" w:hanging="504"/>
      </w:pPr>
      <w:rPr>
        <w:rFonts w:hint="default"/>
      </w:rPr>
    </w:lvl>
  </w:abstractNum>
  <w:abstractNum w:abstractNumId="24">
    <w:nsid w:val="365C2D98"/>
    <w:multiLevelType w:val="multilevel"/>
    <w:tmpl w:val="365C2D98"/>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5">
    <w:nsid w:val="3A9F31E2"/>
    <w:multiLevelType w:val="multilevel"/>
    <w:tmpl w:val="3A9F31E2"/>
    <w:lvl w:ilvl="0">
      <w:start w:val="1"/>
      <w:numFmt w:val="decimal"/>
      <w:pStyle w:val="StyleN1"/>
      <w:lvlText w:val="%1."/>
      <w:lvlJc w:val="left"/>
      <w:pPr>
        <w:ind w:left="900" w:hanging="360"/>
      </w:pPr>
      <w:rPr>
        <w:rFonts w:hint="default"/>
        <w:b/>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nsid w:val="3B864F55"/>
    <w:multiLevelType w:val="multilevel"/>
    <w:tmpl w:val="3B864F55"/>
    <w:lvl w:ilvl="0">
      <w:start w:val="1"/>
      <w:numFmt w:val="decimal"/>
      <w:pStyle w:val="StyleStyleHeading29pt12ptNotItalic"/>
      <w:lvlText w:val="%1."/>
      <w:lvlJc w:val="left"/>
      <w:pPr>
        <w:ind w:left="1149" w:hanging="360"/>
      </w:pPr>
      <w:rPr>
        <w:color w:val="auto"/>
      </w:rPr>
    </w:lvl>
    <w:lvl w:ilvl="1">
      <w:start w:val="1"/>
      <w:numFmt w:val="lowerLetter"/>
      <w:lvlText w:val="%2."/>
      <w:lvlJc w:val="left"/>
      <w:pPr>
        <w:ind w:left="1869" w:hanging="360"/>
      </w:pPr>
    </w:lvl>
    <w:lvl w:ilvl="2">
      <w:start w:val="1"/>
      <w:numFmt w:val="lowerRoman"/>
      <w:lvlText w:val="%3."/>
      <w:lvlJc w:val="right"/>
      <w:pPr>
        <w:ind w:left="2589" w:hanging="180"/>
      </w:pPr>
    </w:lvl>
    <w:lvl w:ilvl="3">
      <w:start w:val="1"/>
      <w:numFmt w:val="decimal"/>
      <w:lvlText w:val="%4."/>
      <w:lvlJc w:val="left"/>
      <w:pPr>
        <w:ind w:left="3309" w:hanging="360"/>
      </w:pPr>
    </w:lvl>
    <w:lvl w:ilvl="4">
      <w:start w:val="1"/>
      <w:numFmt w:val="lowerLetter"/>
      <w:lvlText w:val="%5."/>
      <w:lvlJc w:val="left"/>
      <w:pPr>
        <w:ind w:left="4029" w:hanging="360"/>
      </w:pPr>
    </w:lvl>
    <w:lvl w:ilvl="5">
      <w:start w:val="1"/>
      <w:numFmt w:val="lowerRoman"/>
      <w:lvlText w:val="%6."/>
      <w:lvlJc w:val="right"/>
      <w:pPr>
        <w:ind w:left="4749" w:hanging="180"/>
      </w:pPr>
    </w:lvl>
    <w:lvl w:ilvl="6">
      <w:start w:val="1"/>
      <w:numFmt w:val="decimal"/>
      <w:lvlText w:val="%7."/>
      <w:lvlJc w:val="left"/>
      <w:pPr>
        <w:ind w:left="5469" w:hanging="360"/>
      </w:pPr>
    </w:lvl>
    <w:lvl w:ilvl="7">
      <w:start w:val="1"/>
      <w:numFmt w:val="lowerLetter"/>
      <w:lvlText w:val="%8."/>
      <w:lvlJc w:val="left"/>
      <w:pPr>
        <w:ind w:left="6189" w:hanging="360"/>
      </w:pPr>
    </w:lvl>
    <w:lvl w:ilvl="8">
      <w:start w:val="1"/>
      <w:numFmt w:val="lowerRoman"/>
      <w:lvlText w:val="%9."/>
      <w:lvlJc w:val="right"/>
      <w:pPr>
        <w:ind w:left="6909" w:hanging="180"/>
      </w:pPr>
    </w:lvl>
  </w:abstractNum>
  <w:abstractNum w:abstractNumId="27">
    <w:nsid w:val="3DAA6233"/>
    <w:multiLevelType w:val="multilevel"/>
    <w:tmpl w:val="3DAA6233"/>
    <w:lvl w:ilvl="0">
      <w:start w:val="1"/>
      <w:numFmt w:val="decimal"/>
      <w:lvlText w:val="%1."/>
      <w:lvlJc w:val="left"/>
      <w:pPr>
        <w:ind w:left="431" w:hanging="360"/>
      </w:pPr>
      <w:rPr>
        <w:rFonts w:hint="default"/>
      </w:rPr>
    </w:lvl>
    <w:lvl w:ilvl="1">
      <w:start w:val="1"/>
      <w:numFmt w:val="lowerLetter"/>
      <w:lvlText w:val="%2."/>
      <w:lvlJc w:val="left"/>
      <w:pPr>
        <w:ind w:left="1151" w:hanging="360"/>
      </w:pPr>
    </w:lvl>
    <w:lvl w:ilvl="2">
      <w:start w:val="1"/>
      <w:numFmt w:val="lowerRoman"/>
      <w:lvlText w:val="%3."/>
      <w:lvlJc w:val="right"/>
      <w:pPr>
        <w:ind w:left="1871" w:hanging="180"/>
      </w:pPr>
    </w:lvl>
    <w:lvl w:ilvl="3">
      <w:start w:val="1"/>
      <w:numFmt w:val="decimal"/>
      <w:lvlText w:val="%4."/>
      <w:lvlJc w:val="left"/>
      <w:pPr>
        <w:ind w:left="2591" w:hanging="360"/>
      </w:pPr>
    </w:lvl>
    <w:lvl w:ilvl="4">
      <w:start w:val="1"/>
      <w:numFmt w:val="lowerLetter"/>
      <w:lvlText w:val="%5."/>
      <w:lvlJc w:val="left"/>
      <w:pPr>
        <w:ind w:left="3311" w:hanging="360"/>
      </w:pPr>
    </w:lvl>
    <w:lvl w:ilvl="5">
      <w:start w:val="1"/>
      <w:numFmt w:val="lowerRoman"/>
      <w:lvlText w:val="%6."/>
      <w:lvlJc w:val="right"/>
      <w:pPr>
        <w:ind w:left="4031" w:hanging="180"/>
      </w:pPr>
    </w:lvl>
    <w:lvl w:ilvl="6">
      <w:start w:val="1"/>
      <w:numFmt w:val="decimal"/>
      <w:lvlText w:val="%7."/>
      <w:lvlJc w:val="left"/>
      <w:pPr>
        <w:ind w:left="4751" w:hanging="360"/>
      </w:pPr>
    </w:lvl>
    <w:lvl w:ilvl="7">
      <w:start w:val="1"/>
      <w:numFmt w:val="lowerLetter"/>
      <w:lvlText w:val="%8."/>
      <w:lvlJc w:val="left"/>
      <w:pPr>
        <w:ind w:left="5471" w:hanging="360"/>
      </w:pPr>
    </w:lvl>
    <w:lvl w:ilvl="8">
      <w:start w:val="1"/>
      <w:numFmt w:val="lowerRoman"/>
      <w:lvlText w:val="%9."/>
      <w:lvlJc w:val="right"/>
      <w:pPr>
        <w:ind w:left="6191" w:hanging="180"/>
      </w:pPr>
    </w:lvl>
  </w:abstractNum>
  <w:abstractNum w:abstractNumId="28">
    <w:nsid w:val="40C91ACE"/>
    <w:multiLevelType w:val="multilevel"/>
    <w:tmpl w:val="40C91ACE"/>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nsid w:val="40D315BA"/>
    <w:multiLevelType w:val="multilevel"/>
    <w:tmpl w:val="40D315BA"/>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0">
    <w:nsid w:val="4353079F"/>
    <w:multiLevelType w:val="multilevel"/>
    <w:tmpl w:val="4353079F"/>
    <w:lvl w:ilvl="0">
      <w:start w:val="1"/>
      <w:numFmt w:val="decimal"/>
      <w:lvlText w:val="(%1)"/>
      <w:lvlJc w:val="left"/>
      <w:pPr>
        <w:ind w:left="3731" w:hanging="360"/>
      </w:pPr>
      <w:rPr>
        <w:rFonts w:hint="default"/>
      </w:rPr>
    </w:lvl>
    <w:lvl w:ilvl="1">
      <w:start w:val="1"/>
      <w:numFmt w:val="lowerLetter"/>
      <w:lvlText w:val="%2."/>
      <w:lvlJc w:val="left"/>
      <w:pPr>
        <w:ind w:left="4451" w:hanging="360"/>
      </w:pPr>
    </w:lvl>
    <w:lvl w:ilvl="2">
      <w:start w:val="1"/>
      <w:numFmt w:val="lowerRoman"/>
      <w:lvlText w:val="%3."/>
      <w:lvlJc w:val="right"/>
      <w:pPr>
        <w:ind w:left="5171" w:hanging="180"/>
      </w:pPr>
    </w:lvl>
    <w:lvl w:ilvl="3">
      <w:start w:val="1"/>
      <w:numFmt w:val="decimal"/>
      <w:lvlText w:val="%4."/>
      <w:lvlJc w:val="left"/>
      <w:pPr>
        <w:ind w:left="5891" w:hanging="360"/>
      </w:pPr>
    </w:lvl>
    <w:lvl w:ilvl="4">
      <w:start w:val="1"/>
      <w:numFmt w:val="lowerLetter"/>
      <w:lvlText w:val="%5."/>
      <w:lvlJc w:val="left"/>
      <w:pPr>
        <w:ind w:left="6611" w:hanging="360"/>
      </w:pPr>
    </w:lvl>
    <w:lvl w:ilvl="5">
      <w:start w:val="1"/>
      <w:numFmt w:val="lowerRoman"/>
      <w:lvlText w:val="%6."/>
      <w:lvlJc w:val="right"/>
      <w:pPr>
        <w:ind w:left="7331" w:hanging="180"/>
      </w:pPr>
    </w:lvl>
    <w:lvl w:ilvl="6">
      <w:start w:val="1"/>
      <w:numFmt w:val="decimal"/>
      <w:lvlText w:val="%7."/>
      <w:lvlJc w:val="left"/>
      <w:pPr>
        <w:ind w:left="8051" w:hanging="360"/>
      </w:pPr>
    </w:lvl>
    <w:lvl w:ilvl="7">
      <w:start w:val="1"/>
      <w:numFmt w:val="lowerLetter"/>
      <w:lvlText w:val="%8."/>
      <w:lvlJc w:val="left"/>
      <w:pPr>
        <w:ind w:left="8771" w:hanging="360"/>
      </w:pPr>
    </w:lvl>
    <w:lvl w:ilvl="8">
      <w:start w:val="1"/>
      <w:numFmt w:val="lowerRoman"/>
      <w:lvlText w:val="%9."/>
      <w:lvlJc w:val="right"/>
      <w:pPr>
        <w:ind w:left="9491" w:hanging="180"/>
      </w:pPr>
    </w:lvl>
  </w:abstractNum>
  <w:abstractNum w:abstractNumId="31">
    <w:nsid w:val="43FE181C"/>
    <w:multiLevelType w:val="multilevel"/>
    <w:tmpl w:val="43FE181C"/>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2">
    <w:nsid w:val="45B91DFE"/>
    <w:multiLevelType w:val="multilevel"/>
    <w:tmpl w:val="45B91DFE"/>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3">
    <w:nsid w:val="479C7473"/>
    <w:multiLevelType w:val="multilevel"/>
    <w:tmpl w:val="479C7473"/>
    <w:lvl w:ilvl="0">
      <w:start w:val="1"/>
      <w:numFmt w:val="lowerRoman"/>
      <w:lvlText w:val="(%1)"/>
      <w:lvlJc w:val="left"/>
      <w:pPr>
        <w:tabs>
          <w:tab w:val="left" w:pos="1080"/>
        </w:tabs>
        <w:ind w:left="1080" w:hanging="360"/>
      </w:pPr>
      <w:rPr>
        <w:rFonts w:ascii="Times New Roman" w:eastAsia="Times New Roman" w:hAnsi="Times New Roman"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4AAF53B7"/>
    <w:multiLevelType w:val="multilevel"/>
    <w:tmpl w:val="4AAF53B7"/>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5">
    <w:nsid w:val="4E294735"/>
    <w:multiLevelType w:val="multilevel"/>
    <w:tmpl w:val="4E294735"/>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6">
    <w:nsid w:val="58404B9E"/>
    <w:multiLevelType w:val="multilevel"/>
    <w:tmpl w:val="58404B9E"/>
    <w:lvl w:ilvl="0">
      <w:start w:val="1"/>
      <w:numFmt w:val="lowerRoman"/>
      <w:lvlText w:val="(%1)"/>
      <w:lvlJc w:val="left"/>
      <w:pPr>
        <w:tabs>
          <w:tab w:val="left" w:pos="1080"/>
        </w:tabs>
        <w:ind w:left="1080" w:hanging="360"/>
      </w:pPr>
      <w:rPr>
        <w:rFonts w:ascii="Times New Roman" w:eastAsia="Times New Roman" w:hAnsi="Times New Roman"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5DEA1AC9"/>
    <w:multiLevelType w:val="multilevel"/>
    <w:tmpl w:val="5DEA1AC9"/>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8">
    <w:nsid w:val="5DF01B91"/>
    <w:multiLevelType w:val="multilevel"/>
    <w:tmpl w:val="5DF01B91"/>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9">
    <w:nsid w:val="5EC16FCA"/>
    <w:multiLevelType w:val="multilevel"/>
    <w:tmpl w:val="5EC16FCA"/>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0">
    <w:nsid w:val="60A021DA"/>
    <w:multiLevelType w:val="multilevel"/>
    <w:tmpl w:val="60A021DA"/>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1">
    <w:nsid w:val="62D83AC2"/>
    <w:multiLevelType w:val="multilevel"/>
    <w:tmpl w:val="62D83AC2"/>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2">
    <w:nsid w:val="631B49AC"/>
    <w:multiLevelType w:val="multilevel"/>
    <w:tmpl w:val="631B49AC"/>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3">
    <w:nsid w:val="64C224F1"/>
    <w:multiLevelType w:val="multilevel"/>
    <w:tmpl w:val="64C224F1"/>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4">
    <w:nsid w:val="64D64280"/>
    <w:multiLevelType w:val="multilevel"/>
    <w:tmpl w:val="64D64280"/>
    <w:lvl w:ilvl="0">
      <w:start w:val="1"/>
      <w:numFmt w:val="lowerLetter"/>
      <w:lvlText w:val="(%1)"/>
      <w:lvlJc w:val="left"/>
      <w:pPr>
        <w:tabs>
          <w:tab w:val="left" w:pos="851"/>
        </w:tabs>
        <w:ind w:left="851" w:hanging="567"/>
      </w:pPr>
      <w:rPr>
        <w:rFonts w:hint="default"/>
        <w:b w:val="0"/>
        <w:color w:val="auto"/>
      </w:rPr>
    </w:lvl>
    <w:lvl w:ilvl="1">
      <w:start w:val="1"/>
      <w:numFmt w:val="decimal"/>
      <w:lvlText w:val="(%2)"/>
      <w:lvlJc w:val="left"/>
      <w:pPr>
        <w:tabs>
          <w:tab w:val="left" w:pos="1418"/>
        </w:tabs>
        <w:ind w:left="1418" w:hanging="567"/>
      </w:pPr>
      <w:rPr>
        <w:rFonts w:hint="default"/>
      </w:rPr>
    </w:lvl>
    <w:lvl w:ilvl="2">
      <w:start w:val="1"/>
      <w:numFmt w:val="lowerRoman"/>
      <w:lvlText w:val="(%3)"/>
      <w:lvlJc w:val="left"/>
      <w:pPr>
        <w:tabs>
          <w:tab w:val="left" w:pos="1985"/>
        </w:tabs>
        <w:ind w:left="1985" w:hanging="567"/>
      </w:pPr>
      <w:rPr>
        <w:rFonts w:hint="default"/>
      </w:rPr>
    </w:lvl>
    <w:lvl w:ilvl="3">
      <w:start w:val="1"/>
      <w:numFmt w:val="upperLetter"/>
      <w:lvlText w:val="(%4)"/>
      <w:lvlJc w:val="left"/>
      <w:pPr>
        <w:tabs>
          <w:tab w:val="left" w:pos="2552"/>
        </w:tabs>
        <w:ind w:left="2552" w:hanging="567"/>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5">
    <w:nsid w:val="67933711"/>
    <w:multiLevelType w:val="multilevel"/>
    <w:tmpl w:val="67933711"/>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6">
    <w:nsid w:val="6C164917"/>
    <w:multiLevelType w:val="multilevel"/>
    <w:tmpl w:val="6C164917"/>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7">
    <w:nsid w:val="6E643D22"/>
    <w:multiLevelType w:val="multilevel"/>
    <w:tmpl w:val="6E643D22"/>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8">
    <w:nsid w:val="6FB244EF"/>
    <w:multiLevelType w:val="multilevel"/>
    <w:tmpl w:val="6FB244E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nsid w:val="742B63FB"/>
    <w:multiLevelType w:val="multilevel"/>
    <w:tmpl w:val="742B63FB"/>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50">
    <w:nsid w:val="75312D63"/>
    <w:multiLevelType w:val="multilevel"/>
    <w:tmpl w:val="75312D63"/>
    <w:lvl w:ilvl="0">
      <w:start w:val="1"/>
      <w:numFmt w:val="lowerRoman"/>
      <w:lvlText w:val="(%1)"/>
      <w:lvlJc w:val="left"/>
      <w:pPr>
        <w:tabs>
          <w:tab w:val="left" w:pos="1080"/>
        </w:tabs>
        <w:ind w:left="1080" w:hanging="360"/>
      </w:pPr>
      <w:rPr>
        <w:rFonts w:ascii="Times New Roman" w:eastAsia="Times New Roman" w:hAnsi="Times New Roman" w:cs="Times New Roman"/>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51">
    <w:nsid w:val="75633AC2"/>
    <w:multiLevelType w:val="multilevel"/>
    <w:tmpl w:val="75633AC2"/>
    <w:lvl w:ilvl="0">
      <w:start w:val="1"/>
      <w:numFmt w:val="lowerLetter"/>
      <w:lvlText w:val="(%1)"/>
      <w:lvlJc w:val="left"/>
      <w:pPr>
        <w:tabs>
          <w:tab w:val="left" w:pos="851"/>
        </w:tabs>
        <w:ind w:left="851" w:hanging="567"/>
      </w:pPr>
      <w:rPr>
        <w:rFonts w:hint="default"/>
        <w:color w:val="000000"/>
      </w:rPr>
    </w:lvl>
    <w:lvl w:ilvl="1">
      <w:start w:val="1"/>
      <w:numFmt w:val="decimal"/>
      <w:lvlText w:val="(%2)"/>
      <w:lvlJc w:val="left"/>
      <w:pPr>
        <w:tabs>
          <w:tab w:val="left" w:pos="1418"/>
        </w:tabs>
        <w:ind w:left="1418" w:hanging="567"/>
      </w:pPr>
      <w:rPr>
        <w:rFonts w:hint="default"/>
        <w:color w:val="000000"/>
      </w:rPr>
    </w:lvl>
    <w:lvl w:ilvl="2">
      <w:start w:val="1"/>
      <w:numFmt w:val="lowerRoman"/>
      <w:lvlText w:val="(%3)"/>
      <w:lvlJc w:val="left"/>
      <w:pPr>
        <w:tabs>
          <w:tab w:val="left" w:pos="1985"/>
        </w:tabs>
        <w:ind w:left="1985" w:hanging="567"/>
      </w:pPr>
      <w:rPr>
        <w:rFonts w:hint="default"/>
        <w:color w:val="000000"/>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52">
    <w:nsid w:val="7F570038"/>
    <w:multiLevelType w:val="multilevel"/>
    <w:tmpl w:val="7F570038"/>
    <w:lvl w:ilvl="0">
      <w:start w:val="1"/>
      <w:numFmt w:val="lowerRoman"/>
      <w:lvlText w:val="(%1)"/>
      <w:lvlJc w:val="left"/>
      <w:pPr>
        <w:tabs>
          <w:tab w:val="left" w:pos="1080"/>
        </w:tabs>
        <w:ind w:left="108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25"/>
    <w:lvlOverride w:ilvl="0">
      <w:startOverride w:val="1"/>
    </w:lvlOverride>
  </w:num>
  <w:num w:numId="3">
    <w:abstractNumId w:val="18"/>
  </w:num>
  <w:num w:numId="4">
    <w:abstractNumId w:val="11"/>
  </w:num>
  <w:num w:numId="5">
    <w:abstractNumId w:val="41"/>
  </w:num>
  <w:num w:numId="6">
    <w:abstractNumId w:val="42"/>
  </w:num>
  <w:num w:numId="7">
    <w:abstractNumId w:val="4"/>
  </w:num>
  <w:num w:numId="8">
    <w:abstractNumId w:val="5"/>
  </w:num>
  <w:num w:numId="9">
    <w:abstractNumId w:val="13"/>
  </w:num>
  <w:num w:numId="10">
    <w:abstractNumId w:val="2"/>
  </w:num>
  <w:num w:numId="11">
    <w:abstractNumId w:val="10"/>
  </w:num>
  <w:num w:numId="12">
    <w:abstractNumId w:val="30"/>
  </w:num>
  <w:num w:numId="13">
    <w:abstractNumId w:val="15"/>
  </w:num>
  <w:num w:numId="14">
    <w:abstractNumId w:val="28"/>
  </w:num>
  <w:num w:numId="15">
    <w:abstractNumId w:val="9"/>
  </w:num>
  <w:num w:numId="16">
    <w:abstractNumId w:val="22"/>
  </w:num>
  <w:num w:numId="17">
    <w:abstractNumId w:val="29"/>
  </w:num>
  <w:num w:numId="18">
    <w:abstractNumId w:val="40"/>
  </w:num>
  <w:num w:numId="19">
    <w:abstractNumId w:val="32"/>
  </w:num>
  <w:num w:numId="20">
    <w:abstractNumId w:val="20"/>
  </w:num>
  <w:num w:numId="21">
    <w:abstractNumId w:val="14"/>
  </w:num>
  <w:num w:numId="22">
    <w:abstractNumId w:val="8"/>
  </w:num>
  <w:num w:numId="23">
    <w:abstractNumId w:val="49"/>
  </w:num>
  <w:num w:numId="24">
    <w:abstractNumId w:val="7"/>
  </w:num>
  <w:num w:numId="25">
    <w:abstractNumId w:val="0"/>
  </w:num>
  <w:num w:numId="26">
    <w:abstractNumId w:val="3"/>
  </w:num>
  <w:num w:numId="27">
    <w:abstractNumId w:val="37"/>
  </w:num>
  <w:num w:numId="28">
    <w:abstractNumId w:val="47"/>
  </w:num>
  <w:num w:numId="29">
    <w:abstractNumId w:val="43"/>
  </w:num>
  <w:num w:numId="30">
    <w:abstractNumId w:val="34"/>
  </w:num>
  <w:num w:numId="31">
    <w:abstractNumId w:val="1"/>
  </w:num>
  <w:num w:numId="32">
    <w:abstractNumId w:val="6"/>
  </w:num>
  <w:num w:numId="33">
    <w:abstractNumId w:val="24"/>
  </w:num>
  <w:num w:numId="34">
    <w:abstractNumId w:val="46"/>
  </w:num>
  <w:num w:numId="35">
    <w:abstractNumId w:val="51"/>
  </w:num>
  <w:num w:numId="36">
    <w:abstractNumId w:val="35"/>
  </w:num>
  <w:num w:numId="37">
    <w:abstractNumId w:val="19"/>
  </w:num>
  <w:num w:numId="38">
    <w:abstractNumId w:val="12"/>
  </w:num>
  <w:num w:numId="39">
    <w:abstractNumId w:val="38"/>
  </w:num>
  <w:num w:numId="40">
    <w:abstractNumId w:val="39"/>
  </w:num>
  <w:num w:numId="41">
    <w:abstractNumId w:val="16"/>
  </w:num>
  <w:num w:numId="42">
    <w:abstractNumId w:val="31"/>
  </w:num>
  <w:num w:numId="43">
    <w:abstractNumId w:val="45"/>
  </w:num>
  <w:num w:numId="44">
    <w:abstractNumId w:val="44"/>
  </w:num>
  <w:num w:numId="45">
    <w:abstractNumId w:val="50"/>
  </w:num>
  <w:num w:numId="46">
    <w:abstractNumId w:val="17"/>
  </w:num>
  <w:num w:numId="47">
    <w:abstractNumId w:val="21"/>
  </w:num>
  <w:num w:numId="48">
    <w:abstractNumId w:val="52"/>
  </w:num>
  <w:num w:numId="49">
    <w:abstractNumId w:val="27"/>
  </w:num>
  <w:num w:numId="50">
    <w:abstractNumId w:val="23"/>
  </w:num>
  <w:num w:numId="51">
    <w:abstractNumId w:val="36"/>
  </w:num>
  <w:num w:numId="52">
    <w:abstractNumId w:val="33"/>
  </w:num>
  <w:num w:numId="53">
    <w:abstractNumId w:val="48"/>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ang Thuy Linh">
    <w15:presenceInfo w15:providerId="None" w15:userId="Hoang Thuy Li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0D"/>
    <w:rsid w:val="00000123"/>
    <w:rsid w:val="000006AF"/>
    <w:rsid w:val="00005DA2"/>
    <w:rsid w:val="00006C84"/>
    <w:rsid w:val="00020680"/>
    <w:rsid w:val="000207F1"/>
    <w:rsid w:val="00023618"/>
    <w:rsid w:val="000404FC"/>
    <w:rsid w:val="00047BC5"/>
    <w:rsid w:val="00060029"/>
    <w:rsid w:val="00061736"/>
    <w:rsid w:val="00062D23"/>
    <w:rsid w:val="000719F5"/>
    <w:rsid w:val="00087C7A"/>
    <w:rsid w:val="000A6F14"/>
    <w:rsid w:val="000A752C"/>
    <w:rsid w:val="000B2070"/>
    <w:rsid w:val="000B38CE"/>
    <w:rsid w:val="000B38D0"/>
    <w:rsid w:val="000D2BC4"/>
    <w:rsid w:val="000F1FBC"/>
    <w:rsid w:val="000F48D4"/>
    <w:rsid w:val="000F7A85"/>
    <w:rsid w:val="00105CB3"/>
    <w:rsid w:val="001135EE"/>
    <w:rsid w:val="00124C7A"/>
    <w:rsid w:val="00125BB4"/>
    <w:rsid w:val="001262F3"/>
    <w:rsid w:val="00132E20"/>
    <w:rsid w:val="00133A49"/>
    <w:rsid w:val="001407E7"/>
    <w:rsid w:val="001577B9"/>
    <w:rsid w:val="0016156D"/>
    <w:rsid w:val="001640CC"/>
    <w:rsid w:val="00173FEC"/>
    <w:rsid w:val="001741DD"/>
    <w:rsid w:val="00176455"/>
    <w:rsid w:val="00181908"/>
    <w:rsid w:val="001832F7"/>
    <w:rsid w:val="00187B04"/>
    <w:rsid w:val="00194811"/>
    <w:rsid w:val="00194BB7"/>
    <w:rsid w:val="00197E0D"/>
    <w:rsid w:val="001A0212"/>
    <w:rsid w:val="001A4B52"/>
    <w:rsid w:val="001A5473"/>
    <w:rsid w:val="001A6F9D"/>
    <w:rsid w:val="001C50A4"/>
    <w:rsid w:val="001D07AE"/>
    <w:rsid w:val="001D15FD"/>
    <w:rsid w:val="001D295C"/>
    <w:rsid w:val="001D3B4A"/>
    <w:rsid w:val="001D7C1A"/>
    <w:rsid w:val="001E0B6E"/>
    <w:rsid w:val="001E102A"/>
    <w:rsid w:val="001E557D"/>
    <w:rsid w:val="001F0864"/>
    <w:rsid w:val="0021099A"/>
    <w:rsid w:val="0022586C"/>
    <w:rsid w:val="00234772"/>
    <w:rsid w:val="0023719C"/>
    <w:rsid w:val="00243864"/>
    <w:rsid w:val="00252507"/>
    <w:rsid w:val="00255B8E"/>
    <w:rsid w:val="00256300"/>
    <w:rsid w:val="002571BA"/>
    <w:rsid w:val="00257C5E"/>
    <w:rsid w:val="00260DDB"/>
    <w:rsid w:val="0026555B"/>
    <w:rsid w:val="00265B1F"/>
    <w:rsid w:val="002749BA"/>
    <w:rsid w:val="002760AB"/>
    <w:rsid w:val="002777F4"/>
    <w:rsid w:val="00277AC1"/>
    <w:rsid w:val="00283481"/>
    <w:rsid w:val="00284368"/>
    <w:rsid w:val="0028756C"/>
    <w:rsid w:val="00293694"/>
    <w:rsid w:val="00296581"/>
    <w:rsid w:val="002A5551"/>
    <w:rsid w:val="002A5CC0"/>
    <w:rsid w:val="002A7F04"/>
    <w:rsid w:val="002B03B7"/>
    <w:rsid w:val="002B0B5B"/>
    <w:rsid w:val="002B5EE7"/>
    <w:rsid w:val="002B782C"/>
    <w:rsid w:val="002C2E38"/>
    <w:rsid w:val="002C5B32"/>
    <w:rsid w:val="002D2D30"/>
    <w:rsid w:val="002D3EA3"/>
    <w:rsid w:val="002E3225"/>
    <w:rsid w:val="002E7503"/>
    <w:rsid w:val="002F7D16"/>
    <w:rsid w:val="0030375C"/>
    <w:rsid w:val="00323B67"/>
    <w:rsid w:val="00331D17"/>
    <w:rsid w:val="00340258"/>
    <w:rsid w:val="00351447"/>
    <w:rsid w:val="00353668"/>
    <w:rsid w:val="00353AE1"/>
    <w:rsid w:val="00361630"/>
    <w:rsid w:val="00361CD3"/>
    <w:rsid w:val="00364B40"/>
    <w:rsid w:val="00365F9C"/>
    <w:rsid w:val="00366754"/>
    <w:rsid w:val="003702B5"/>
    <w:rsid w:val="0037214C"/>
    <w:rsid w:val="00380F1F"/>
    <w:rsid w:val="003816A9"/>
    <w:rsid w:val="003857E8"/>
    <w:rsid w:val="003874B7"/>
    <w:rsid w:val="00391813"/>
    <w:rsid w:val="003B4F53"/>
    <w:rsid w:val="003C54EF"/>
    <w:rsid w:val="003C5851"/>
    <w:rsid w:val="003D3409"/>
    <w:rsid w:val="003D5EB3"/>
    <w:rsid w:val="003E2ADA"/>
    <w:rsid w:val="003E6B87"/>
    <w:rsid w:val="003E73F8"/>
    <w:rsid w:val="004012E1"/>
    <w:rsid w:val="00406B64"/>
    <w:rsid w:val="00411F54"/>
    <w:rsid w:val="004147A0"/>
    <w:rsid w:val="00414D34"/>
    <w:rsid w:val="00415BE7"/>
    <w:rsid w:val="00416FCF"/>
    <w:rsid w:val="00423DB0"/>
    <w:rsid w:val="00423E87"/>
    <w:rsid w:val="00424D7F"/>
    <w:rsid w:val="004337FE"/>
    <w:rsid w:val="00437A33"/>
    <w:rsid w:val="004409C7"/>
    <w:rsid w:val="00462D5D"/>
    <w:rsid w:val="00467C71"/>
    <w:rsid w:val="004700B4"/>
    <w:rsid w:val="004737E9"/>
    <w:rsid w:val="00473D6D"/>
    <w:rsid w:val="0047635D"/>
    <w:rsid w:val="00480CD7"/>
    <w:rsid w:val="004820F8"/>
    <w:rsid w:val="00485EDA"/>
    <w:rsid w:val="0049195E"/>
    <w:rsid w:val="00497747"/>
    <w:rsid w:val="004A09D5"/>
    <w:rsid w:val="004B1040"/>
    <w:rsid w:val="004B26EC"/>
    <w:rsid w:val="004B58C9"/>
    <w:rsid w:val="004D13E5"/>
    <w:rsid w:val="004D497D"/>
    <w:rsid w:val="004D73A0"/>
    <w:rsid w:val="004E46D9"/>
    <w:rsid w:val="004F3CA4"/>
    <w:rsid w:val="00503F5F"/>
    <w:rsid w:val="00523148"/>
    <w:rsid w:val="00523B1F"/>
    <w:rsid w:val="00524350"/>
    <w:rsid w:val="00525E21"/>
    <w:rsid w:val="0053459D"/>
    <w:rsid w:val="005476ED"/>
    <w:rsid w:val="00550B8B"/>
    <w:rsid w:val="005655F0"/>
    <w:rsid w:val="00573825"/>
    <w:rsid w:val="00592A99"/>
    <w:rsid w:val="00595F82"/>
    <w:rsid w:val="005972EC"/>
    <w:rsid w:val="005A023A"/>
    <w:rsid w:val="005A7F4A"/>
    <w:rsid w:val="005B35A2"/>
    <w:rsid w:val="005B54E3"/>
    <w:rsid w:val="005B55A9"/>
    <w:rsid w:val="005C365E"/>
    <w:rsid w:val="005C4608"/>
    <w:rsid w:val="005C4F87"/>
    <w:rsid w:val="005D255E"/>
    <w:rsid w:val="005D69E2"/>
    <w:rsid w:val="005E27EA"/>
    <w:rsid w:val="005F0D46"/>
    <w:rsid w:val="005F39D2"/>
    <w:rsid w:val="00604E3E"/>
    <w:rsid w:val="00606C2A"/>
    <w:rsid w:val="006124B2"/>
    <w:rsid w:val="00614D0A"/>
    <w:rsid w:val="006161B7"/>
    <w:rsid w:val="0062753D"/>
    <w:rsid w:val="00630219"/>
    <w:rsid w:val="006319AE"/>
    <w:rsid w:val="00631DFE"/>
    <w:rsid w:val="006350A2"/>
    <w:rsid w:val="006368A2"/>
    <w:rsid w:val="00637EAD"/>
    <w:rsid w:val="00641D10"/>
    <w:rsid w:val="00645956"/>
    <w:rsid w:val="0065250C"/>
    <w:rsid w:val="00656A45"/>
    <w:rsid w:val="006637FA"/>
    <w:rsid w:val="006641F5"/>
    <w:rsid w:val="00667FAD"/>
    <w:rsid w:val="006717F4"/>
    <w:rsid w:val="00676DE6"/>
    <w:rsid w:val="00687DCD"/>
    <w:rsid w:val="00691D62"/>
    <w:rsid w:val="006968B0"/>
    <w:rsid w:val="006B5DB9"/>
    <w:rsid w:val="006C1318"/>
    <w:rsid w:val="006E4C84"/>
    <w:rsid w:val="006E6DC1"/>
    <w:rsid w:val="006F4186"/>
    <w:rsid w:val="006F58C6"/>
    <w:rsid w:val="00702729"/>
    <w:rsid w:val="0070536D"/>
    <w:rsid w:val="0070580A"/>
    <w:rsid w:val="00712A0B"/>
    <w:rsid w:val="0071700D"/>
    <w:rsid w:val="00723662"/>
    <w:rsid w:val="00751690"/>
    <w:rsid w:val="00751B64"/>
    <w:rsid w:val="007540A2"/>
    <w:rsid w:val="00760DD3"/>
    <w:rsid w:val="00765E1F"/>
    <w:rsid w:val="00770B27"/>
    <w:rsid w:val="00777BDA"/>
    <w:rsid w:val="00780683"/>
    <w:rsid w:val="007B0988"/>
    <w:rsid w:val="007B0ECF"/>
    <w:rsid w:val="007B6F60"/>
    <w:rsid w:val="007B7069"/>
    <w:rsid w:val="007C5203"/>
    <w:rsid w:val="007C6BB7"/>
    <w:rsid w:val="007D0138"/>
    <w:rsid w:val="007D4C2F"/>
    <w:rsid w:val="007E1B90"/>
    <w:rsid w:val="007E681F"/>
    <w:rsid w:val="007F0AD6"/>
    <w:rsid w:val="00806C56"/>
    <w:rsid w:val="00810245"/>
    <w:rsid w:val="008132DD"/>
    <w:rsid w:val="0081756E"/>
    <w:rsid w:val="008258A7"/>
    <w:rsid w:val="00826F79"/>
    <w:rsid w:val="00832FD0"/>
    <w:rsid w:val="00834845"/>
    <w:rsid w:val="008410E5"/>
    <w:rsid w:val="00841F7D"/>
    <w:rsid w:val="00843C7E"/>
    <w:rsid w:val="00854BB0"/>
    <w:rsid w:val="008603AC"/>
    <w:rsid w:val="00877A31"/>
    <w:rsid w:val="0088163C"/>
    <w:rsid w:val="00883F09"/>
    <w:rsid w:val="0088671C"/>
    <w:rsid w:val="008905AC"/>
    <w:rsid w:val="00894913"/>
    <w:rsid w:val="008A18A6"/>
    <w:rsid w:val="008A241C"/>
    <w:rsid w:val="008B0FB0"/>
    <w:rsid w:val="008C0815"/>
    <w:rsid w:val="008C501D"/>
    <w:rsid w:val="008C6141"/>
    <w:rsid w:val="008D31AD"/>
    <w:rsid w:val="008E4E6C"/>
    <w:rsid w:val="008F1C95"/>
    <w:rsid w:val="008F2E4A"/>
    <w:rsid w:val="008F31D8"/>
    <w:rsid w:val="008F4F27"/>
    <w:rsid w:val="008F5575"/>
    <w:rsid w:val="00905BB4"/>
    <w:rsid w:val="009122A1"/>
    <w:rsid w:val="0091393D"/>
    <w:rsid w:val="009151DC"/>
    <w:rsid w:val="009172B6"/>
    <w:rsid w:val="00920F9A"/>
    <w:rsid w:val="00922BA0"/>
    <w:rsid w:val="009246D2"/>
    <w:rsid w:val="0092596E"/>
    <w:rsid w:val="009263A9"/>
    <w:rsid w:val="00926A37"/>
    <w:rsid w:val="00927E46"/>
    <w:rsid w:val="00935103"/>
    <w:rsid w:val="00937610"/>
    <w:rsid w:val="0094689B"/>
    <w:rsid w:val="0094789C"/>
    <w:rsid w:val="00953595"/>
    <w:rsid w:val="00956746"/>
    <w:rsid w:val="00962F79"/>
    <w:rsid w:val="00991C27"/>
    <w:rsid w:val="009A1AD4"/>
    <w:rsid w:val="009A2345"/>
    <w:rsid w:val="009B418C"/>
    <w:rsid w:val="009D2B75"/>
    <w:rsid w:val="009D3314"/>
    <w:rsid w:val="009E334F"/>
    <w:rsid w:val="009E3EAA"/>
    <w:rsid w:val="00A02E0C"/>
    <w:rsid w:val="00A13275"/>
    <w:rsid w:val="00A203CA"/>
    <w:rsid w:val="00A22786"/>
    <w:rsid w:val="00A50ECB"/>
    <w:rsid w:val="00A60D52"/>
    <w:rsid w:val="00A66407"/>
    <w:rsid w:val="00A67FA9"/>
    <w:rsid w:val="00A71BAD"/>
    <w:rsid w:val="00A80417"/>
    <w:rsid w:val="00A906C6"/>
    <w:rsid w:val="00A91032"/>
    <w:rsid w:val="00A91753"/>
    <w:rsid w:val="00A9225E"/>
    <w:rsid w:val="00AB2EF6"/>
    <w:rsid w:val="00AB42E7"/>
    <w:rsid w:val="00AB47A4"/>
    <w:rsid w:val="00AB6C51"/>
    <w:rsid w:val="00AC5321"/>
    <w:rsid w:val="00AD20E3"/>
    <w:rsid w:val="00AD39B1"/>
    <w:rsid w:val="00AD735D"/>
    <w:rsid w:val="00AE2634"/>
    <w:rsid w:val="00AE60E5"/>
    <w:rsid w:val="00AF2DBF"/>
    <w:rsid w:val="00AF6E68"/>
    <w:rsid w:val="00B12683"/>
    <w:rsid w:val="00B13A99"/>
    <w:rsid w:val="00B146DE"/>
    <w:rsid w:val="00B1535C"/>
    <w:rsid w:val="00B350C6"/>
    <w:rsid w:val="00B35F93"/>
    <w:rsid w:val="00B37D8A"/>
    <w:rsid w:val="00B52EFF"/>
    <w:rsid w:val="00B55989"/>
    <w:rsid w:val="00B62D5C"/>
    <w:rsid w:val="00B63338"/>
    <w:rsid w:val="00B640E8"/>
    <w:rsid w:val="00B74BC7"/>
    <w:rsid w:val="00B960E6"/>
    <w:rsid w:val="00B960F5"/>
    <w:rsid w:val="00BB69C2"/>
    <w:rsid w:val="00BB7A24"/>
    <w:rsid w:val="00BB7CD5"/>
    <w:rsid w:val="00BD50F3"/>
    <w:rsid w:val="00BE1EEE"/>
    <w:rsid w:val="00BE6795"/>
    <w:rsid w:val="00BE7575"/>
    <w:rsid w:val="00BE77C3"/>
    <w:rsid w:val="00C022D0"/>
    <w:rsid w:val="00C0763A"/>
    <w:rsid w:val="00C12628"/>
    <w:rsid w:val="00C140E3"/>
    <w:rsid w:val="00C14921"/>
    <w:rsid w:val="00C15B44"/>
    <w:rsid w:val="00C20B00"/>
    <w:rsid w:val="00C21955"/>
    <w:rsid w:val="00C223F9"/>
    <w:rsid w:val="00C31EDE"/>
    <w:rsid w:val="00C44EB3"/>
    <w:rsid w:val="00C46DDB"/>
    <w:rsid w:val="00C50D7C"/>
    <w:rsid w:val="00C51607"/>
    <w:rsid w:val="00C56EEF"/>
    <w:rsid w:val="00C57F9F"/>
    <w:rsid w:val="00C600C4"/>
    <w:rsid w:val="00C667C2"/>
    <w:rsid w:val="00C7131D"/>
    <w:rsid w:val="00C73CB6"/>
    <w:rsid w:val="00C7412D"/>
    <w:rsid w:val="00C772D1"/>
    <w:rsid w:val="00C814C5"/>
    <w:rsid w:val="00C83241"/>
    <w:rsid w:val="00C86E7A"/>
    <w:rsid w:val="00C9114E"/>
    <w:rsid w:val="00C92A0D"/>
    <w:rsid w:val="00C95C42"/>
    <w:rsid w:val="00CA47AD"/>
    <w:rsid w:val="00CB226A"/>
    <w:rsid w:val="00CB333E"/>
    <w:rsid w:val="00CB3FB8"/>
    <w:rsid w:val="00CB4A59"/>
    <w:rsid w:val="00CB6D14"/>
    <w:rsid w:val="00CB7803"/>
    <w:rsid w:val="00CD24DE"/>
    <w:rsid w:val="00CE521F"/>
    <w:rsid w:val="00CF26C1"/>
    <w:rsid w:val="00D048B3"/>
    <w:rsid w:val="00D17713"/>
    <w:rsid w:val="00D23B50"/>
    <w:rsid w:val="00D32DC6"/>
    <w:rsid w:val="00D41FF2"/>
    <w:rsid w:val="00D51DDE"/>
    <w:rsid w:val="00D543B2"/>
    <w:rsid w:val="00D600A6"/>
    <w:rsid w:val="00D65835"/>
    <w:rsid w:val="00D7004D"/>
    <w:rsid w:val="00D72630"/>
    <w:rsid w:val="00D76D8D"/>
    <w:rsid w:val="00D8461C"/>
    <w:rsid w:val="00D85A7B"/>
    <w:rsid w:val="00D90BCC"/>
    <w:rsid w:val="00D93C8A"/>
    <w:rsid w:val="00DB49C2"/>
    <w:rsid w:val="00DB5916"/>
    <w:rsid w:val="00DB685F"/>
    <w:rsid w:val="00DC0BDB"/>
    <w:rsid w:val="00DC1472"/>
    <w:rsid w:val="00DE05D6"/>
    <w:rsid w:val="00DE0939"/>
    <w:rsid w:val="00DE15F0"/>
    <w:rsid w:val="00DE74FA"/>
    <w:rsid w:val="00DF4EE5"/>
    <w:rsid w:val="00E0443B"/>
    <w:rsid w:val="00E20941"/>
    <w:rsid w:val="00E2268C"/>
    <w:rsid w:val="00E27831"/>
    <w:rsid w:val="00E319EB"/>
    <w:rsid w:val="00E3524D"/>
    <w:rsid w:val="00E435B2"/>
    <w:rsid w:val="00E45693"/>
    <w:rsid w:val="00E51BD5"/>
    <w:rsid w:val="00E631CE"/>
    <w:rsid w:val="00E72BC4"/>
    <w:rsid w:val="00E869D7"/>
    <w:rsid w:val="00E90689"/>
    <w:rsid w:val="00E91694"/>
    <w:rsid w:val="00E934BE"/>
    <w:rsid w:val="00E96493"/>
    <w:rsid w:val="00EA255A"/>
    <w:rsid w:val="00EA2756"/>
    <w:rsid w:val="00EA4685"/>
    <w:rsid w:val="00EA4F46"/>
    <w:rsid w:val="00EA740C"/>
    <w:rsid w:val="00EB2973"/>
    <w:rsid w:val="00EC3B5E"/>
    <w:rsid w:val="00ED41F2"/>
    <w:rsid w:val="00EE1451"/>
    <w:rsid w:val="00EE2B1B"/>
    <w:rsid w:val="00EE4512"/>
    <w:rsid w:val="00F0207F"/>
    <w:rsid w:val="00F10C3C"/>
    <w:rsid w:val="00F11642"/>
    <w:rsid w:val="00F14D11"/>
    <w:rsid w:val="00F2014F"/>
    <w:rsid w:val="00F22CA0"/>
    <w:rsid w:val="00F25912"/>
    <w:rsid w:val="00F27041"/>
    <w:rsid w:val="00F3202B"/>
    <w:rsid w:val="00F37A33"/>
    <w:rsid w:val="00F46EEC"/>
    <w:rsid w:val="00F4755C"/>
    <w:rsid w:val="00F52603"/>
    <w:rsid w:val="00F7011A"/>
    <w:rsid w:val="00F70432"/>
    <w:rsid w:val="00F71993"/>
    <w:rsid w:val="00F72946"/>
    <w:rsid w:val="00F73727"/>
    <w:rsid w:val="00F83A12"/>
    <w:rsid w:val="00F87466"/>
    <w:rsid w:val="00F9150D"/>
    <w:rsid w:val="00F917EC"/>
    <w:rsid w:val="00F94BDD"/>
    <w:rsid w:val="00FA1E50"/>
    <w:rsid w:val="00FA401D"/>
    <w:rsid w:val="00FA4911"/>
    <w:rsid w:val="00FA4DFE"/>
    <w:rsid w:val="00FA5EE4"/>
    <w:rsid w:val="00FB2A65"/>
    <w:rsid w:val="00FB32F0"/>
    <w:rsid w:val="00FB4846"/>
    <w:rsid w:val="00FC1FE6"/>
    <w:rsid w:val="00FC5D4E"/>
    <w:rsid w:val="00FD04B8"/>
    <w:rsid w:val="00FD053A"/>
    <w:rsid w:val="00FD65A0"/>
    <w:rsid w:val="00FF2B21"/>
    <w:rsid w:val="01030A29"/>
    <w:rsid w:val="0C2E3AF4"/>
    <w:rsid w:val="19DE50ED"/>
    <w:rsid w:val="1D767621"/>
    <w:rsid w:val="1DB60F19"/>
    <w:rsid w:val="51576D13"/>
    <w:rsid w:val="629C7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qFormat="1"/>
    <w:lsdException w:name="annotation text" w:uiPriority="99"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page number" w:uiPriority="99" w:qFormat="1"/>
    <w:lsdException w:name="endnote reference" w:qFormat="1"/>
    <w:lsdException w:name="endnote text" w:qFormat="1"/>
    <w:lsdException w:name="Title" w:qFormat="1"/>
    <w:lsdException w:name="Default Paragraph Font" w:semiHidden="1" w:uiPriority="1" w:unhideWhenUsed="1"/>
    <w:lsdException w:name="Body Text" w:uiPriority="1" w:qFormat="1"/>
    <w:lsdException w:name="Body Text Indent" w:unhideWhenUsed="1" w:qFormat="1"/>
    <w:lsdException w:name="Subtitle" w:qFormat="1"/>
    <w:lsdException w:name="Body Text 3"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semiHidden/>
    <w:unhideWhenUsed/>
    <w:qFormat/>
    <w:pPr>
      <w:keepNext/>
      <w:keepLines/>
      <w:spacing w:before="40"/>
      <w:outlineLvl w:val="2"/>
    </w:pPr>
    <w:rPr>
      <w:rFonts w:ascii="Cambria" w:hAnsi="Cambria"/>
      <w:color w:val="243F60"/>
      <w:sz w:val="24"/>
      <w:szCs w:val="24"/>
    </w:rPr>
  </w:style>
  <w:style w:type="paragraph" w:styleId="Heading6">
    <w:name w:val="heading 6"/>
    <w:basedOn w:val="Normal"/>
    <w:next w:val="Normal"/>
    <w:link w:val="Heading6Char"/>
    <w:qFormat/>
    <w:pPr>
      <w:keepNext/>
      <w:outlineLvl w:val="5"/>
    </w:pPr>
    <w:rPr>
      <w:rFonts w:cs="Arial"/>
      <w:b/>
      <w:color w:val="000000"/>
      <w:sz w:val="26"/>
    </w:rPr>
  </w:style>
  <w:style w:type="paragraph" w:styleId="Heading7">
    <w:name w:val="heading 7"/>
    <w:basedOn w:val="Normal"/>
    <w:next w:val="Normal"/>
    <w:link w:val="Heading7Char"/>
    <w:qFormat/>
    <w:pPr>
      <w:keepNext/>
      <w:outlineLvl w:val="6"/>
    </w:pPr>
    <w:rPr>
      <w:rFonts w:cs="Arial"/>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lang w:val="zh-CN" w:eastAsia="zh-CN"/>
    </w:rPr>
  </w:style>
  <w:style w:type="paragraph" w:styleId="BodyText">
    <w:name w:val="Body Text"/>
    <w:basedOn w:val="Normal"/>
    <w:link w:val="BodyTextChar"/>
    <w:uiPriority w:val="1"/>
    <w:qFormat/>
    <w:pPr>
      <w:widowControl w:val="0"/>
      <w:autoSpaceDE w:val="0"/>
      <w:autoSpaceDN w:val="0"/>
    </w:pPr>
    <w:rPr>
      <w:rFonts w:ascii="Arial" w:eastAsia="Arial" w:hAnsi="Arial"/>
      <w:b/>
      <w:bCs/>
      <w:sz w:val="20"/>
      <w:szCs w:val="20"/>
    </w:rPr>
  </w:style>
  <w:style w:type="paragraph" w:styleId="BodyText2">
    <w:name w:val="Body Text 2"/>
    <w:basedOn w:val="Normal"/>
    <w:link w:val="BodyText2Char"/>
    <w:pPr>
      <w:spacing w:after="120" w:line="480" w:lineRule="auto"/>
    </w:pPr>
    <w:rPr>
      <w:rFonts w:ascii=".VnTime" w:hAnsi=".VnTime"/>
      <w:bCs/>
      <w:color w:val="000000"/>
    </w:rPr>
  </w:style>
  <w:style w:type="paragraph" w:styleId="BodyText3">
    <w:name w:val="Body Text 3"/>
    <w:basedOn w:val="Normal"/>
    <w:link w:val="BodyText3Char"/>
    <w:qFormat/>
    <w:rPr>
      <w:rFonts w:cs="Arial"/>
      <w:b/>
      <w:color w:val="000000"/>
      <w:sz w:val="26"/>
    </w:rPr>
  </w:style>
  <w:style w:type="paragraph" w:styleId="BodyTextIndent">
    <w:name w:val="Body Text Indent"/>
    <w:basedOn w:val="Normal"/>
    <w:link w:val="BodyTextIndentChar"/>
    <w:unhideWhenUsed/>
    <w:qFormat/>
    <w:pPr>
      <w:spacing w:after="120"/>
      <w:ind w:left="360"/>
    </w:pPr>
    <w:rPr>
      <w:sz w:val="24"/>
      <w:szCs w:val="24"/>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qFormat/>
    <w:rPr>
      <w:b/>
      <w:bCs/>
      <w:lang w:val="zh-CN" w:eastAsia="zh-CN"/>
    </w:rPr>
  </w:style>
  <w:style w:type="character" w:styleId="EndnoteReference">
    <w:name w:val="endnote reference"/>
    <w:qFormat/>
    <w:rPr>
      <w:vertAlign w:val="superscript"/>
    </w:rPr>
  </w:style>
  <w:style w:type="paragraph" w:styleId="EndnoteText">
    <w:name w:val="endnote text"/>
    <w:basedOn w:val="Normal"/>
    <w:link w:val="EndnoteTextChar"/>
    <w:qFormat/>
    <w:rPr>
      <w:sz w:val="20"/>
      <w:szCs w:val="20"/>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qFormat/>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pPr>
      <w:spacing w:beforeLines="80" w:afterLines="80"/>
      <w:ind w:right="-57"/>
      <w:jc w:val="both"/>
    </w:pPr>
    <w:rPr>
      <w:rFonts w:ascii="Courier New" w:eastAsia="MS Mincho" w:hAnsi="Courier New"/>
      <w:sz w:val="20"/>
      <w:szCs w:val="20"/>
    </w:rPr>
  </w:style>
  <w:style w:type="character" w:styleId="Hyperlink">
    <w:name w:val="Hyperlink"/>
    <w:uiPriority w:val="99"/>
    <w:qFormat/>
    <w:rPr>
      <w:color w:val="0000FF"/>
      <w:u w:val="single"/>
    </w:rPr>
  </w:style>
  <w:style w:type="paragraph" w:styleId="NormalWeb">
    <w:name w:val="Normal (Web)"/>
    <w:basedOn w:val="Normal"/>
    <w:uiPriority w:val="99"/>
    <w:pPr>
      <w:spacing w:before="150" w:after="150"/>
    </w:pPr>
    <w:rPr>
      <w:sz w:val="24"/>
      <w:szCs w:val="24"/>
    </w:rPr>
  </w:style>
  <w:style w:type="character" w:styleId="PageNumber">
    <w:name w:val="page number"/>
    <w:basedOn w:val="DefaultParagraphFont"/>
    <w:uiPriority w:val="99"/>
    <w:qFormat/>
  </w:style>
  <w:style w:type="table" w:styleId="TableGrid">
    <w:name w:val="Table Grid"/>
    <w:basedOn w:val="TableNormal"/>
    <w:uiPriority w:val="59"/>
    <w:qFormat/>
    <w:rPr>
      <w:rFonts w:ascii="Calibri" w:eastAsia="Calibri" w:hAnsi="Calibri"/>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spacing w:before="240" w:after="60"/>
      <w:jc w:val="center"/>
      <w:outlineLvl w:val="0"/>
    </w:pPr>
    <w:rPr>
      <w:rFonts w:ascii="Cambria" w:hAnsi="Cambria"/>
      <w:b/>
      <w:bCs/>
      <w:kern w:val="28"/>
      <w:sz w:val="32"/>
      <w:szCs w:val="32"/>
      <w:lang w:val="en-GB"/>
    </w:rPr>
  </w:style>
  <w:style w:type="paragraph" w:styleId="TOC1">
    <w:name w:val="toc 1"/>
    <w:basedOn w:val="Normal"/>
    <w:next w:val="Normal"/>
    <w:uiPriority w:val="39"/>
    <w:qFormat/>
    <w:pPr>
      <w:tabs>
        <w:tab w:val="right" w:leader="dot" w:pos="9356"/>
      </w:tabs>
      <w:spacing w:before="240"/>
      <w:jc w:val="both"/>
    </w:pPr>
    <w:rPr>
      <w:b/>
      <w:color w:val="0000FF"/>
      <w:sz w:val="20"/>
      <w:szCs w:val="20"/>
    </w:rPr>
  </w:style>
  <w:style w:type="paragraph" w:styleId="TOC2">
    <w:name w:val="toc 2"/>
    <w:basedOn w:val="Normal"/>
    <w:next w:val="Normal"/>
    <w:uiPriority w:val="39"/>
    <w:qFormat/>
    <w:pPr>
      <w:tabs>
        <w:tab w:val="right" w:leader="dot" w:pos="9356"/>
      </w:tabs>
      <w:spacing w:before="120" w:after="120"/>
      <w:ind w:left="851" w:hanging="567"/>
      <w:jc w:val="both"/>
    </w:pPr>
    <w:rPr>
      <w:color w:val="993300"/>
      <w:sz w:val="18"/>
      <w:szCs w:val="18"/>
    </w:rPr>
  </w:style>
  <w:style w:type="paragraph" w:customStyle="1" w:styleId="StyleStyleHeading1Before0ptAfter0pt13pt">
    <w:name w:val="Style Style Heading 1 + Before:  0 pt After:  0 pt + 13 pt"/>
    <w:basedOn w:val="Normal"/>
    <w:qFormat/>
    <w:pPr>
      <w:keepNext/>
      <w:widowControl w:val="0"/>
      <w:autoSpaceDE w:val="0"/>
      <w:autoSpaceDN w:val="0"/>
      <w:jc w:val="both"/>
      <w:outlineLvl w:val="0"/>
    </w:pPr>
    <w:rPr>
      <w:rFonts w:eastAsia="MS Mincho"/>
      <w:b/>
      <w:bCs/>
      <w:color w:val="0000FF"/>
      <w:kern w:val="32"/>
      <w:sz w:val="26"/>
      <w:szCs w:val="26"/>
    </w:rPr>
  </w:style>
  <w:style w:type="paragraph" w:customStyle="1" w:styleId="StyleHeading213ptJustifiedBefore0ptAfter0pt">
    <w:name w:val="Style Heading 2 + 13 pt Justified Before:  0 pt After:  0 pt"/>
    <w:basedOn w:val="Heading2"/>
    <w:qFormat/>
    <w:pPr>
      <w:widowControl w:val="0"/>
      <w:autoSpaceDE w:val="0"/>
      <w:autoSpaceDN w:val="0"/>
      <w:spacing w:before="300"/>
      <w:ind w:left="851" w:hanging="851"/>
      <w:jc w:val="both"/>
    </w:pPr>
    <w:rPr>
      <w:rFonts w:ascii="Times New Roman" w:eastAsia="MS Mincho" w:hAnsi="Times New Roman" w:cs="Times New Roman"/>
      <w:i w:val="0"/>
      <w:iCs w:val="0"/>
      <w:sz w:val="26"/>
      <w:szCs w:val="2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alloonTextChar">
    <w:name w:val="Balloon Text Char"/>
    <w:link w:val="BalloonText"/>
    <w:uiPriority w:val="99"/>
    <w:qFormat/>
    <w:rPr>
      <w:rFonts w:ascii="Tahoma" w:hAnsi="Tahoma" w:cs="Tahoma"/>
      <w:sz w:val="16"/>
      <w:szCs w:val="16"/>
    </w:rPr>
  </w:style>
  <w:style w:type="character" w:customStyle="1" w:styleId="FootnoteTextChar">
    <w:name w:val="Footnote Text Char"/>
    <w:link w:val="FootnoteText"/>
    <w:qFormat/>
    <w:rPr>
      <w:lang w:val="en-US" w:eastAsia="en-US"/>
    </w:rPr>
  </w:style>
  <w:style w:type="character" w:customStyle="1" w:styleId="FooterChar">
    <w:name w:val="Footer Char"/>
    <w:link w:val="Footer"/>
    <w:uiPriority w:val="99"/>
    <w:qFormat/>
    <w:rPr>
      <w:sz w:val="28"/>
      <w:szCs w:val="28"/>
      <w:lang w:val="en-US" w:eastAsia="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rPr>
  </w:style>
  <w:style w:type="character" w:customStyle="1" w:styleId="Heading3Char">
    <w:name w:val="Heading 3 Char"/>
    <w:basedOn w:val="DefaultParagraphFont"/>
    <w:link w:val="Heading3"/>
    <w:uiPriority w:val="9"/>
    <w:semiHidden/>
    <w:qFormat/>
    <w:rPr>
      <w:rFonts w:ascii="Cambria" w:hAnsi="Cambria"/>
      <w:color w:val="243F60"/>
      <w:sz w:val="24"/>
      <w:szCs w:val="24"/>
    </w:rPr>
  </w:style>
  <w:style w:type="character" w:customStyle="1" w:styleId="Heading6Char">
    <w:name w:val="Heading 6 Char"/>
    <w:basedOn w:val="DefaultParagraphFont"/>
    <w:link w:val="Heading6"/>
    <w:qFormat/>
    <w:rPr>
      <w:rFonts w:cs="Arial"/>
      <w:b/>
      <w:color w:val="000000"/>
      <w:sz w:val="26"/>
      <w:szCs w:val="28"/>
    </w:rPr>
  </w:style>
  <w:style w:type="character" w:customStyle="1" w:styleId="Heading7Char">
    <w:name w:val="Heading 7 Char"/>
    <w:basedOn w:val="DefaultParagraphFont"/>
    <w:link w:val="Heading7"/>
    <w:qFormat/>
    <w:rPr>
      <w:rFonts w:cs="Arial"/>
      <w:b/>
      <w:color w:val="000000"/>
      <w:sz w:val="28"/>
      <w:szCs w:val="28"/>
      <w:u w:val="single"/>
    </w:rPr>
  </w:style>
  <w:style w:type="character" w:customStyle="1" w:styleId="BodyText3Char">
    <w:name w:val="Body Text 3 Char"/>
    <w:basedOn w:val="DefaultParagraphFont"/>
    <w:link w:val="BodyText3"/>
    <w:qFormat/>
    <w:rPr>
      <w:rFonts w:cs="Arial"/>
      <w:b/>
      <w:color w:val="000000"/>
      <w:sz w:val="26"/>
      <w:szCs w:val="28"/>
    </w:rPr>
  </w:style>
  <w:style w:type="paragraph" w:customStyle="1" w:styleId="CharCharCharCharCharCharChar">
    <w:name w:val="Char Char Char Char Char Char Char"/>
    <w:qFormat/>
    <w:pPr>
      <w:tabs>
        <w:tab w:val="left" w:pos="1152"/>
      </w:tabs>
      <w:spacing w:before="120" w:after="120" w:line="312" w:lineRule="auto"/>
    </w:pPr>
    <w:rPr>
      <w:rFonts w:ascii="Arial" w:hAnsi="Arial" w:cs="Arial"/>
      <w:sz w:val="26"/>
      <w:szCs w:val="26"/>
    </w:rPr>
  </w:style>
  <w:style w:type="character" w:customStyle="1" w:styleId="BodyText2Char">
    <w:name w:val="Body Text 2 Char"/>
    <w:basedOn w:val="DefaultParagraphFont"/>
    <w:link w:val="BodyText2"/>
    <w:qFormat/>
    <w:rPr>
      <w:rFonts w:ascii=".VnTime" w:hAnsi=".VnTime"/>
      <w:bCs/>
      <w:color w:val="000000"/>
      <w:sz w:val="28"/>
      <w:szCs w:val="28"/>
    </w:rPr>
  </w:style>
  <w:style w:type="paragraph" w:customStyle="1" w:styleId="StyleStyleHeading213ptJustifiedBefore0ptAfter0pt">
    <w:name w:val="Style Style Heading 2 + 13 pt Justified Before:  0 pt After:  0 pt ..."/>
    <w:basedOn w:val="Normal"/>
    <w:qFormat/>
    <w:pPr>
      <w:keepNext/>
      <w:widowControl w:val="0"/>
      <w:autoSpaceDE w:val="0"/>
      <w:autoSpaceDN w:val="0"/>
      <w:spacing w:before="240" w:after="60"/>
      <w:jc w:val="both"/>
      <w:outlineLvl w:val="1"/>
    </w:pPr>
    <w:rPr>
      <w:b/>
      <w:bCs/>
      <w:color w:val="993300"/>
      <w:sz w:val="22"/>
      <w:szCs w:val="20"/>
    </w:rPr>
  </w:style>
  <w:style w:type="paragraph" w:customStyle="1" w:styleId="Default">
    <w:name w:val="Default"/>
    <w:qFormat/>
    <w:pPr>
      <w:autoSpaceDE w:val="0"/>
      <w:autoSpaceDN w:val="0"/>
      <w:adjustRightInd w:val="0"/>
    </w:pPr>
    <w:rPr>
      <w:rFonts w:eastAsia="Arial"/>
      <w:color w:val="000000"/>
      <w:sz w:val="24"/>
      <w:szCs w:val="24"/>
    </w:rPr>
  </w:style>
  <w:style w:type="character" w:customStyle="1" w:styleId="vldocrldnamec2">
    <w:name w:val="vl_doc_rl_dname_c2"/>
    <w:basedOn w:val="DefaultParagraphFont"/>
    <w:qFormat/>
  </w:style>
  <w:style w:type="character" w:customStyle="1" w:styleId="fontstyle01">
    <w:name w:val="fontstyle01"/>
    <w:qFormat/>
    <w:rPr>
      <w:rFonts w:ascii="CIDFont+F1" w:hAnsi="CIDFont+F1" w:hint="default"/>
      <w:color w:val="000000"/>
      <w:sz w:val="24"/>
      <w:szCs w:val="24"/>
    </w:rPr>
  </w:style>
  <w:style w:type="character" w:customStyle="1" w:styleId="HeaderChar">
    <w:name w:val="Header Char"/>
    <w:link w:val="Header"/>
    <w:uiPriority w:val="99"/>
    <w:qFormat/>
    <w:rPr>
      <w:sz w:val="28"/>
      <w:szCs w:val="28"/>
    </w:rPr>
  </w:style>
  <w:style w:type="character" w:styleId="PlaceholderText">
    <w:name w:val="Placeholder Text"/>
    <w:uiPriority w:val="99"/>
    <w:semiHidden/>
    <w:qFormat/>
    <w:rPr>
      <w:color w:val="808080"/>
    </w:rPr>
  </w:style>
  <w:style w:type="character" w:customStyle="1" w:styleId="fontstyle21">
    <w:name w:val="fontstyle21"/>
    <w:qFormat/>
    <w:rPr>
      <w:rFonts w:ascii="TimesNewRomanPSMT" w:hAnsi="TimesNewRomanPSMT" w:hint="default"/>
      <w:color w:val="000000"/>
      <w:sz w:val="26"/>
      <w:szCs w:val="26"/>
    </w:rPr>
  </w:style>
  <w:style w:type="paragraph" w:customStyle="1" w:styleId="aiuthngt">
    <w:name w:val="a điều thông tư"/>
    <w:basedOn w:val="Normal"/>
    <w:qFormat/>
    <w:pPr>
      <w:spacing w:before="120" w:after="120"/>
      <w:ind w:firstLine="720"/>
      <w:contextualSpacing/>
      <w:jc w:val="both"/>
      <w:outlineLvl w:val="0"/>
    </w:pPr>
    <w:rPr>
      <w:rFonts w:eastAsia="Calibri"/>
      <w:b/>
      <w:spacing w:val="-8"/>
    </w:rPr>
  </w:style>
  <w:style w:type="character" w:customStyle="1" w:styleId="EndnoteTextChar">
    <w:name w:val="Endnote Text Char"/>
    <w:basedOn w:val="DefaultParagraphFont"/>
    <w:link w:val="EndnoteText"/>
  </w:style>
  <w:style w:type="character" w:customStyle="1" w:styleId="Heading2Char">
    <w:name w:val="Heading 2 Char"/>
    <w:link w:val="Heading2"/>
    <w:uiPriority w:val="9"/>
    <w:rPr>
      <w:rFonts w:ascii="Arial" w:hAnsi="Arial" w:cs="Arial"/>
      <w:b/>
      <w:bCs/>
      <w:i/>
      <w:iCs/>
      <w:sz w:val="28"/>
      <w:szCs w:val="28"/>
    </w:rPr>
  </w:style>
  <w:style w:type="character" w:customStyle="1" w:styleId="HTMLPreformattedChar">
    <w:name w:val="HTML Preformatted Char"/>
    <w:basedOn w:val="DefaultParagraphFont"/>
    <w:link w:val="HTMLPreformatted"/>
    <w:uiPriority w:val="99"/>
    <w:qFormat/>
    <w:rPr>
      <w:rFonts w:ascii="Courier New" w:eastAsia="MS Mincho" w:hAnsi="Courier New"/>
    </w:rPr>
  </w:style>
  <w:style w:type="paragraph" w:customStyle="1" w:styleId="Body">
    <w:name w:val="Body"/>
    <w:qFormat/>
    <w:pPr>
      <w:spacing w:after="160" w:line="259" w:lineRule="auto"/>
    </w:pPr>
    <w:rPr>
      <w:rFonts w:ascii="Calibri" w:eastAsia="Calibri" w:hAnsi="Calibri" w:cs="Calibri"/>
      <w:color w:val="000000"/>
      <w:sz w:val="22"/>
      <w:szCs w:val="22"/>
      <w:u w:color="000000"/>
    </w:rPr>
  </w:style>
  <w:style w:type="character" w:customStyle="1" w:styleId="BodyTextChar">
    <w:name w:val="Body Text Char"/>
    <w:basedOn w:val="DefaultParagraphFont"/>
    <w:link w:val="BodyText"/>
    <w:uiPriority w:val="1"/>
    <w:qFormat/>
    <w:rPr>
      <w:rFonts w:ascii="Arial" w:eastAsia="Arial" w:hAnsi="Arial"/>
      <w:b/>
      <w:bCs/>
    </w:rPr>
  </w:style>
  <w:style w:type="character" w:customStyle="1" w:styleId="BodyTextIndentChar">
    <w:name w:val="Body Text Indent Char"/>
    <w:basedOn w:val="DefaultParagraphFont"/>
    <w:link w:val="BodyTextIndent"/>
    <w:qFormat/>
    <w:rPr>
      <w:sz w:val="24"/>
      <w:szCs w:val="24"/>
    </w:rPr>
  </w:style>
  <w:style w:type="paragraph" w:customStyle="1" w:styleId="StyleHeading3TimesNewRomanJustifiedBefore0ptAfter">
    <w:name w:val="Style Heading 3 + Times New Roman Justified Before:  0 pt After:..."/>
    <w:basedOn w:val="Heading3"/>
    <w:pPr>
      <w:keepLines w:val="0"/>
      <w:spacing w:before="80" w:after="80"/>
      <w:ind w:firstLine="540"/>
      <w:jc w:val="both"/>
      <w:outlineLvl w:val="9"/>
    </w:pPr>
    <w:rPr>
      <w:rFonts w:ascii="Times New Roman" w:hAnsi="Times New Roman"/>
      <w:b/>
      <w:bCs/>
      <w:iCs/>
      <w:color w:val="FF0000"/>
      <w:sz w:val="26"/>
      <w:szCs w:val="26"/>
      <w:lang w:val="pt-BR"/>
    </w:rPr>
  </w:style>
  <w:style w:type="paragraph" w:customStyle="1" w:styleId="textbox">
    <w:name w:val="textbox"/>
    <w:basedOn w:val="Normal"/>
    <w:qFormat/>
    <w:pPr>
      <w:spacing w:before="100" w:beforeAutospacing="1" w:after="100" w:afterAutospacing="1"/>
    </w:pPr>
    <w:rPr>
      <w:sz w:val="24"/>
      <w:szCs w:val="24"/>
      <w:lang w:val="en-GB" w:eastAsia="en-GB"/>
    </w:rPr>
  </w:style>
  <w:style w:type="paragraph" w:customStyle="1" w:styleId="BodyA">
    <w:name w:val="Body A"/>
    <w:qFormat/>
    <w:pPr>
      <w:spacing w:after="160" w:line="259" w:lineRule="auto"/>
    </w:pPr>
    <w:rPr>
      <w:rFonts w:ascii="Cambria" w:eastAsia="Cambria" w:hAnsi="Cambria" w:cs="Cambria"/>
      <w:color w:val="000000"/>
      <w:sz w:val="22"/>
      <w:szCs w:val="22"/>
      <w:u w:color="000000"/>
    </w:rPr>
  </w:style>
  <w:style w:type="paragraph" w:customStyle="1" w:styleId="Char4">
    <w:name w:val="Char4"/>
    <w:basedOn w:val="Normal"/>
    <w:semiHidden/>
    <w:qFormat/>
    <w:pPr>
      <w:spacing w:after="160" w:line="240" w:lineRule="exact"/>
    </w:pPr>
    <w:rPr>
      <w:rFonts w:ascii="Arial" w:hAnsi="Arial" w:cs="Arial"/>
      <w:sz w:val="22"/>
      <w:szCs w:val="22"/>
    </w:rPr>
  </w:style>
  <w:style w:type="paragraph" w:customStyle="1" w:styleId="StyleHeading1TimesNewRoman13ptJustifiedBefore0pt">
    <w:name w:val="Style Heading 1 + Times New Roman 13 pt Justified Before:  0 pt..."/>
    <w:basedOn w:val="Heading1"/>
    <w:qFormat/>
    <w:pPr>
      <w:keepLines w:val="0"/>
      <w:spacing w:before="0"/>
      <w:jc w:val="both"/>
    </w:pPr>
    <w:rPr>
      <w:rFonts w:ascii="Times New Roman" w:eastAsia="Times New Roman" w:hAnsi="Times New Roman" w:cs="Times New Roman"/>
      <w:b/>
      <w:bCs/>
      <w:color w:val="0000FF"/>
      <w:kern w:val="32"/>
      <w:sz w:val="26"/>
      <w:szCs w:val="26"/>
    </w:rPr>
  </w:style>
  <w:style w:type="paragraph" w:customStyle="1" w:styleId="StyleStyleHeading29pt12ptNotItalic">
    <w:name w:val="Style Style Heading 2 + 9 pt + 12 pt Not Italic"/>
    <w:basedOn w:val="Normal"/>
    <w:link w:val="StyleStyleHeading29pt12ptNotItalicChar"/>
    <w:qFormat/>
    <w:pPr>
      <w:numPr>
        <w:numId w:val="1"/>
      </w:numPr>
      <w:tabs>
        <w:tab w:val="left" w:pos="1106"/>
      </w:tabs>
      <w:autoSpaceDE w:val="0"/>
      <w:autoSpaceDN w:val="0"/>
      <w:spacing w:before="120" w:after="120"/>
      <w:ind w:left="0" w:firstLine="789"/>
      <w:jc w:val="both"/>
    </w:pPr>
    <w:rPr>
      <w:rFonts w:eastAsia="EUAlbertina-Bold-Identity-H"/>
      <w:b/>
      <w:sz w:val="27"/>
      <w:szCs w:val="27"/>
      <w:lang w:val="ru-RU"/>
    </w:rPr>
  </w:style>
  <w:style w:type="character" w:customStyle="1" w:styleId="StyleStyleHeading29pt12ptNotItalicChar">
    <w:name w:val="Style Style Heading 2 + 9 pt + 12 pt Not Italic Char"/>
    <w:link w:val="StyleStyleHeading29pt12ptNotItalic"/>
    <w:qFormat/>
    <w:locked/>
    <w:rPr>
      <w:rFonts w:eastAsia="EUAlbertina-Bold-Identity-H"/>
      <w:b/>
      <w:sz w:val="27"/>
      <w:szCs w:val="27"/>
      <w:lang w:val="ru-RU"/>
    </w:rPr>
  </w:style>
  <w:style w:type="character" w:customStyle="1" w:styleId="FootnoteTextChar3">
    <w:name w:val="Footnote Text Char3"/>
    <w:qFormat/>
    <w:rPr>
      <w:lang w:val="en-US" w:eastAsia="en-US" w:bidi="ar-SA"/>
    </w:rPr>
  </w:style>
  <w:style w:type="character" w:customStyle="1" w:styleId="HTMLPreformattedChar1">
    <w:name w:val="HTML Preformatted Char1"/>
    <w:qFormat/>
    <w:locked/>
    <w:rPr>
      <w:rFonts w:ascii="Arial Unicode MS" w:eastAsia="Arial Unicode MS" w:hAnsi="Arial Unicode MS" w:cs="Arial Unicode MS"/>
      <w:sz w:val="20"/>
      <w:szCs w:val="20"/>
      <w:lang w:val="en-US"/>
    </w:rPr>
  </w:style>
  <w:style w:type="paragraph" w:customStyle="1" w:styleId="ICAO">
    <w:name w:val="ICAO"/>
    <w:basedOn w:val="Normal"/>
    <w:qFormat/>
    <w:pPr>
      <w:tabs>
        <w:tab w:val="left" w:pos="426"/>
      </w:tabs>
      <w:spacing w:before="80" w:after="80"/>
      <w:jc w:val="both"/>
    </w:pPr>
    <w:rPr>
      <w:rFonts w:eastAsia="Calibri"/>
      <w:bCs/>
      <w:sz w:val="24"/>
      <w:szCs w:val="24"/>
    </w:rPr>
  </w:style>
  <w:style w:type="character" w:customStyle="1" w:styleId="fontstyle11">
    <w:name w:val="fontstyle11"/>
    <w:qFormat/>
    <w:rPr>
      <w:rFonts w:ascii="Calibri" w:hAnsi="Calibri" w:cs="Calibri" w:hint="default"/>
      <w:color w:val="000000"/>
      <w:sz w:val="22"/>
      <w:szCs w:val="22"/>
    </w:rPr>
  </w:style>
  <w:style w:type="character" w:customStyle="1" w:styleId="y2iqfc">
    <w:name w:val="y2iqfc"/>
    <w:basedOn w:val="DefaultParagraphFont"/>
    <w:qFormat/>
  </w:style>
  <w:style w:type="paragraph" w:customStyle="1" w:styleId="Revision1">
    <w:name w:val="Revision1"/>
    <w:hidden/>
    <w:uiPriority w:val="99"/>
    <w:semiHidden/>
    <w:qFormat/>
    <w:rPr>
      <w:rFonts w:ascii="Calibri" w:eastAsia="Calibri" w:hAnsi="Calibri"/>
      <w:sz w:val="22"/>
      <w:szCs w:val="22"/>
      <w:lang w:val="vi-VN"/>
    </w:rPr>
  </w:style>
  <w:style w:type="paragraph" w:customStyle="1" w:styleId="ColorfulList-Accent11">
    <w:name w:val="Colorful List - Accent 11"/>
    <w:basedOn w:val="Normal"/>
    <w:uiPriority w:val="34"/>
    <w:qFormat/>
    <w:pPr>
      <w:spacing w:after="200" w:line="276" w:lineRule="auto"/>
      <w:ind w:left="720"/>
      <w:contextualSpacing/>
    </w:pPr>
    <w:rPr>
      <w:rFonts w:ascii="Calibri" w:eastAsia="Calibri" w:hAnsi="Calibri"/>
      <w:sz w:val="22"/>
      <w:szCs w:val="22"/>
    </w:rPr>
  </w:style>
  <w:style w:type="paragraph" w:customStyle="1" w:styleId="StyleN1">
    <w:name w:val="Style N1"/>
    <w:basedOn w:val="ListParagraph"/>
    <w:qFormat/>
    <w:pPr>
      <w:numPr>
        <w:numId w:val="2"/>
      </w:numPr>
      <w:tabs>
        <w:tab w:val="left" w:pos="1106"/>
      </w:tabs>
      <w:suppressAutoHyphens/>
      <w:spacing w:before="120" w:after="120"/>
      <w:contextualSpacing w:val="0"/>
      <w:jc w:val="both"/>
    </w:pPr>
    <w:rPr>
      <w:rFonts w:ascii="Times New Roman Bold" w:hAnsi="Times New Roman Bold"/>
      <w:sz w:val="24"/>
      <w:szCs w:val="24"/>
    </w:rPr>
  </w:style>
  <w:style w:type="paragraph" w:customStyle="1" w:styleId="StylePL">
    <w:name w:val="Style PL"/>
    <w:basedOn w:val="Normal"/>
    <w:next w:val="Normal"/>
    <w:qFormat/>
    <w:pPr>
      <w:spacing w:before="120" w:after="120"/>
      <w:jc w:val="center"/>
    </w:pPr>
    <w:rPr>
      <w:b/>
      <w:szCs w:val="24"/>
    </w:rPr>
  </w:style>
  <w:style w:type="paragraph" w:customStyle="1" w:styleId="indent-1">
    <w:name w:val="indent-1"/>
    <w:basedOn w:val="Normal"/>
    <w:qFormat/>
    <w:pPr>
      <w:spacing w:before="100" w:beforeAutospacing="1" w:after="100" w:afterAutospacing="1"/>
    </w:pPr>
    <w:rPr>
      <w:sz w:val="24"/>
      <w:szCs w:val="24"/>
    </w:rPr>
  </w:style>
  <w:style w:type="character" w:customStyle="1" w:styleId="paragraph-hierarchy">
    <w:name w:val="paragraph-hierarchy"/>
    <w:qFormat/>
  </w:style>
  <w:style w:type="character" w:customStyle="1" w:styleId="paren">
    <w:name w:val="paren"/>
  </w:style>
  <w:style w:type="table" w:customStyle="1" w:styleId="TableGrid1">
    <w:name w:val="Table Grid1"/>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
    <w:name w:val="Table Grid8"/>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9">
    <w:name w:val="Table Grid9"/>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0">
    <w:name w:val="Table Grid10"/>
    <w:basedOn w:val="TableNormal"/>
    <w:uiPriority w:val="59"/>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uiPriority w:val="59"/>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qFormat="1"/>
    <w:lsdException w:name="annotation text" w:uiPriority="99"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page number" w:uiPriority="99" w:qFormat="1"/>
    <w:lsdException w:name="endnote reference" w:qFormat="1"/>
    <w:lsdException w:name="endnote text" w:qFormat="1"/>
    <w:lsdException w:name="Title" w:qFormat="1"/>
    <w:lsdException w:name="Default Paragraph Font" w:semiHidden="1" w:uiPriority="1" w:unhideWhenUsed="1"/>
    <w:lsdException w:name="Body Text" w:uiPriority="1" w:qFormat="1"/>
    <w:lsdException w:name="Body Text Indent" w:unhideWhenUsed="1" w:qFormat="1"/>
    <w:lsdException w:name="Subtitle" w:qFormat="1"/>
    <w:lsdException w:name="Body Text 3"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semiHidden/>
    <w:unhideWhenUsed/>
    <w:qFormat/>
    <w:pPr>
      <w:keepNext/>
      <w:keepLines/>
      <w:spacing w:before="40"/>
      <w:outlineLvl w:val="2"/>
    </w:pPr>
    <w:rPr>
      <w:rFonts w:ascii="Cambria" w:hAnsi="Cambria"/>
      <w:color w:val="243F60"/>
      <w:sz w:val="24"/>
      <w:szCs w:val="24"/>
    </w:rPr>
  </w:style>
  <w:style w:type="paragraph" w:styleId="Heading6">
    <w:name w:val="heading 6"/>
    <w:basedOn w:val="Normal"/>
    <w:next w:val="Normal"/>
    <w:link w:val="Heading6Char"/>
    <w:qFormat/>
    <w:pPr>
      <w:keepNext/>
      <w:outlineLvl w:val="5"/>
    </w:pPr>
    <w:rPr>
      <w:rFonts w:cs="Arial"/>
      <w:b/>
      <w:color w:val="000000"/>
      <w:sz w:val="26"/>
    </w:rPr>
  </w:style>
  <w:style w:type="paragraph" w:styleId="Heading7">
    <w:name w:val="heading 7"/>
    <w:basedOn w:val="Normal"/>
    <w:next w:val="Normal"/>
    <w:link w:val="Heading7Char"/>
    <w:qFormat/>
    <w:pPr>
      <w:keepNext/>
      <w:outlineLvl w:val="6"/>
    </w:pPr>
    <w:rPr>
      <w:rFonts w:cs="Arial"/>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lang w:val="zh-CN" w:eastAsia="zh-CN"/>
    </w:rPr>
  </w:style>
  <w:style w:type="paragraph" w:styleId="BodyText">
    <w:name w:val="Body Text"/>
    <w:basedOn w:val="Normal"/>
    <w:link w:val="BodyTextChar"/>
    <w:uiPriority w:val="1"/>
    <w:qFormat/>
    <w:pPr>
      <w:widowControl w:val="0"/>
      <w:autoSpaceDE w:val="0"/>
      <w:autoSpaceDN w:val="0"/>
    </w:pPr>
    <w:rPr>
      <w:rFonts w:ascii="Arial" w:eastAsia="Arial" w:hAnsi="Arial"/>
      <w:b/>
      <w:bCs/>
      <w:sz w:val="20"/>
      <w:szCs w:val="20"/>
    </w:rPr>
  </w:style>
  <w:style w:type="paragraph" w:styleId="BodyText2">
    <w:name w:val="Body Text 2"/>
    <w:basedOn w:val="Normal"/>
    <w:link w:val="BodyText2Char"/>
    <w:pPr>
      <w:spacing w:after="120" w:line="480" w:lineRule="auto"/>
    </w:pPr>
    <w:rPr>
      <w:rFonts w:ascii=".VnTime" w:hAnsi=".VnTime"/>
      <w:bCs/>
      <w:color w:val="000000"/>
    </w:rPr>
  </w:style>
  <w:style w:type="paragraph" w:styleId="BodyText3">
    <w:name w:val="Body Text 3"/>
    <w:basedOn w:val="Normal"/>
    <w:link w:val="BodyText3Char"/>
    <w:qFormat/>
    <w:rPr>
      <w:rFonts w:cs="Arial"/>
      <w:b/>
      <w:color w:val="000000"/>
      <w:sz w:val="26"/>
    </w:rPr>
  </w:style>
  <w:style w:type="paragraph" w:styleId="BodyTextIndent">
    <w:name w:val="Body Text Indent"/>
    <w:basedOn w:val="Normal"/>
    <w:link w:val="BodyTextIndentChar"/>
    <w:unhideWhenUsed/>
    <w:qFormat/>
    <w:pPr>
      <w:spacing w:after="120"/>
      <w:ind w:left="360"/>
    </w:pPr>
    <w:rPr>
      <w:sz w:val="24"/>
      <w:szCs w:val="24"/>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qFormat/>
    <w:rPr>
      <w:b/>
      <w:bCs/>
      <w:lang w:val="zh-CN" w:eastAsia="zh-CN"/>
    </w:rPr>
  </w:style>
  <w:style w:type="character" w:styleId="EndnoteReference">
    <w:name w:val="endnote reference"/>
    <w:qFormat/>
    <w:rPr>
      <w:vertAlign w:val="superscript"/>
    </w:rPr>
  </w:style>
  <w:style w:type="paragraph" w:styleId="EndnoteText">
    <w:name w:val="endnote text"/>
    <w:basedOn w:val="Normal"/>
    <w:link w:val="EndnoteTextChar"/>
    <w:qFormat/>
    <w:rPr>
      <w:sz w:val="20"/>
      <w:szCs w:val="20"/>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qFormat/>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pPr>
      <w:spacing w:beforeLines="80" w:afterLines="80"/>
      <w:ind w:right="-57"/>
      <w:jc w:val="both"/>
    </w:pPr>
    <w:rPr>
      <w:rFonts w:ascii="Courier New" w:eastAsia="MS Mincho" w:hAnsi="Courier New"/>
      <w:sz w:val="20"/>
      <w:szCs w:val="20"/>
    </w:rPr>
  </w:style>
  <w:style w:type="character" w:styleId="Hyperlink">
    <w:name w:val="Hyperlink"/>
    <w:uiPriority w:val="99"/>
    <w:qFormat/>
    <w:rPr>
      <w:color w:val="0000FF"/>
      <w:u w:val="single"/>
    </w:rPr>
  </w:style>
  <w:style w:type="paragraph" w:styleId="NormalWeb">
    <w:name w:val="Normal (Web)"/>
    <w:basedOn w:val="Normal"/>
    <w:uiPriority w:val="99"/>
    <w:pPr>
      <w:spacing w:before="150" w:after="150"/>
    </w:pPr>
    <w:rPr>
      <w:sz w:val="24"/>
      <w:szCs w:val="24"/>
    </w:rPr>
  </w:style>
  <w:style w:type="character" w:styleId="PageNumber">
    <w:name w:val="page number"/>
    <w:basedOn w:val="DefaultParagraphFont"/>
    <w:uiPriority w:val="99"/>
    <w:qFormat/>
  </w:style>
  <w:style w:type="table" w:styleId="TableGrid">
    <w:name w:val="Table Grid"/>
    <w:basedOn w:val="TableNormal"/>
    <w:uiPriority w:val="59"/>
    <w:qFormat/>
    <w:rPr>
      <w:rFonts w:ascii="Calibri" w:eastAsia="Calibri" w:hAnsi="Calibri"/>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spacing w:before="240" w:after="60"/>
      <w:jc w:val="center"/>
      <w:outlineLvl w:val="0"/>
    </w:pPr>
    <w:rPr>
      <w:rFonts w:ascii="Cambria" w:hAnsi="Cambria"/>
      <w:b/>
      <w:bCs/>
      <w:kern w:val="28"/>
      <w:sz w:val="32"/>
      <w:szCs w:val="32"/>
      <w:lang w:val="en-GB"/>
    </w:rPr>
  </w:style>
  <w:style w:type="paragraph" w:styleId="TOC1">
    <w:name w:val="toc 1"/>
    <w:basedOn w:val="Normal"/>
    <w:next w:val="Normal"/>
    <w:uiPriority w:val="39"/>
    <w:qFormat/>
    <w:pPr>
      <w:tabs>
        <w:tab w:val="right" w:leader="dot" w:pos="9356"/>
      </w:tabs>
      <w:spacing w:before="240"/>
      <w:jc w:val="both"/>
    </w:pPr>
    <w:rPr>
      <w:b/>
      <w:color w:val="0000FF"/>
      <w:sz w:val="20"/>
      <w:szCs w:val="20"/>
    </w:rPr>
  </w:style>
  <w:style w:type="paragraph" w:styleId="TOC2">
    <w:name w:val="toc 2"/>
    <w:basedOn w:val="Normal"/>
    <w:next w:val="Normal"/>
    <w:uiPriority w:val="39"/>
    <w:qFormat/>
    <w:pPr>
      <w:tabs>
        <w:tab w:val="right" w:leader="dot" w:pos="9356"/>
      </w:tabs>
      <w:spacing w:before="120" w:after="120"/>
      <w:ind w:left="851" w:hanging="567"/>
      <w:jc w:val="both"/>
    </w:pPr>
    <w:rPr>
      <w:color w:val="993300"/>
      <w:sz w:val="18"/>
      <w:szCs w:val="18"/>
    </w:rPr>
  </w:style>
  <w:style w:type="paragraph" w:customStyle="1" w:styleId="StyleStyleHeading1Before0ptAfter0pt13pt">
    <w:name w:val="Style Style Heading 1 + Before:  0 pt After:  0 pt + 13 pt"/>
    <w:basedOn w:val="Normal"/>
    <w:qFormat/>
    <w:pPr>
      <w:keepNext/>
      <w:widowControl w:val="0"/>
      <w:autoSpaceDE w:val="0"/>
      <w:autoSpaceDN w:val="0"/>
      <w:jc w:val="both"/>
      <w:outlineLvl w:val="0"/>
    </w:pPr>
    <w:rPr>
      <w:rFonts w:eastAsia="MS Mincho"/>
      <w:b/>
      <w:bCs/>
      <w:color w:val="0000FF"/>
      <w:kern w:val="32"/>
      <w:sz w:val="26"/>
      <w:szCs w:val="26"/>
    </w:rPr>
  </w:style>
  <w:style w:type="paragraph" w:customStyle="1" w:styleId="StyleHeading213ptJustifiedBefore0ptAfter0pt">
    <w:name w:val="Style Heading 2 + 13 pt Justified Before:  0 pt After:  0 pt"/>
    <w:basedOn w:val="Heading2"/>
    <w:qFormat/>
    <w:pPr>
      <w:widowControl w:val="0"/>
      <w:autoSpaceDE w:val="0"/>
      <w:autoSpaceDN w:val="0"/>
      <w:spacing w:before="300"/>
      <w:ind w:left="851" w:hanging="851"/>
      <w:jc w:val="both"/>
    </w:pPr>
    <w:rPr>
      <w:rFonts w:ascii="Times New Roman" w:eastAsia="MS Mincho" w:hAnsi="Times New Roman" w:cs="Times New Roman"/>
      <w:i w:val="0"/>
      <w:iCs w:val="0"/>
      <w:sz w:val="26"/>
      <w:szCs w:val="2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alloonTextChar">
    <w:name w:val="Balloon Text Char"/>
    <w:link w:val="BalloonText"/>
    <w:uiPriority w:val="99"/>
    <w:qFormat/>
    <w:rPr>
      <w:rFonts w:ascii="Tahoma" w:hAnsi="Tahoma" w:cs="Tahoma"/>
      <w:sz w:val="16"/>
      <w:szCs w:val="16"/>
    </w:rPr>
  </w:style>
  <w:style w:type="character" w:customStyle="1" w:styleId="FootnoteTextChar">
    <w:name w:val="Footnote Text Char"/>
    <w:link w:val="FootnoteText"/>
    <w:qFormat/>
    <w:rPr>
      <w:lang w:val="en-US" w:eastAsia="en-US"/>
    </w:rPr>
  </w:style>
  <w:style w:type="character" w:customStyle="1" w:styleId="FooterChar">
    <w:name w:val="Footer Char"/>
    <w:link w:val="Footer"/>
    <w:uiPriority w:val="99"/>
    <w:qFormat/>
    <w:rPr>
      <w:sz w:val="28"/>
      <w:szCs w:val="28"/>
      <w:lang w:val="en-US" w:eastAsia="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rPr>
  </w:style>
  <w:style w:type="character" w:customStyle="1" w:styleId="Heading3Char">
    <w:name w:val="Heading 3 Char"/>
    <w:basedOn w:val="DefaultParagraphFont"/>
    <w:link w:val="Heading3"/>
    <w:uiPriority w:val="9"/>
    <w:semiHidden/>
    <w:qFormat/>
    <w:rPr>
      <w:rFonts w:ascii="Cambria" w:hAnsi="Cambria"/>
      <w:color w:val="243F60"/>
      <w:sz w:val="24"/>
      <w:szCs w:val="24"/>
    </w:rPr>
  </w:style>
  <w:style w:type="character" w:customStyle="1" w:styleId="Heading6Char">
    <w:name w:val="Heading 6 Char"/>
    <w:basedOn w:val="DefaultParagraphFont"/>
    <w:link w:val="Heading6"/>
    <w:qFormat/>
    <w:rPr>
      <w:rFonts w:cs="Arial"/>
      <w:b/>
      <w:color w:val="000000"/>
      <w:sz w:val="26"/>
      <w:szCs w:val="28"/>
    </w:rPr>
  </w:style>
  <w:style w:type="character" w:customStyle="1" w:styleId="Heading7Char">
    <w:name w:val="Heading 7 Char"/>
    <w:basedOn w:val="DefaultParagraphFont"/>
    <w:link w:val="Heading7"/>
    <w:qFormat/>
    <w:rPr>
      <w:rFonts w:cs="Arial"/>
      <w:b/>
      <w:color w:val="000000"/>
      <w:sz w:val="28"/>
      <w:szCs w:val="28"/>
      <w:u w:val="single"/>
    </w:rPr>
  </w:style>
  <w:style w:type="character" w:customStyle="1" w:styleId="BodyText3Char">
    <w:name w:val="Body Text 3 Char"/>
    <w:basedOn w:val="DefaultParagraphFont"/>
    <w:link w:val="BodyText3"/>
    <w:qFormat/>
    <w:rPr>
      <w:rFonts w:cs="Arial"/>
      <w:b/>
      <w:color w:val="000000"/>
      <w:sz w:val="26"/>
      <w:szCs w:val="28"/>
    </w:rPr>
  </w:style>
  <w:style w:type="paragraph" w:customStyle="1" w:styleId="CharCharCharCharCharCharChar">
    <w:name w:val="Char Char Char Char Char Char Char"/>
    <w:qFormat/>
    <w:pPr>
      <w:tabs>
        <w:tab w:val="left" w:pos="1152"/>
      </w:tabs>
      <w:spacing w:before="120" w:after="120" w:line="312" w:lineRule="auto"/>
    </w:pPr>
    <w:rPr>
      <w:rFonts w:ascii="Arial" w:hAnsi="Arial" w:cs="Arial"/>
      <w:sz w:val="26"/>
      <w:szCs w:val="26"/>
    </w:rPr>
  </w:style>
  <w:style w:type="character" w:customStyle="1" w:styleId="BodyText2Char">
    <w:name w:val="Body Text 2 Char"/>
    <w:basedOn w:val="DefaultParagraphFont"/>
    <w:link w:val="BodyText2"/>
    <w:qFormat/>
    <w:rPr>
      <w:rFonts w:ascii=".VnTime" w:hAnsi=".VnTime"/>
      <w:bCs/>
      <w:color w:val="000000"/>
      <w:sz w:val="28"/>
      <w:szCs w:val="28"/>
    </w:rPr>
  </w:style>
  <w:style w:type="paragraph" w:customStyle="1" w:styleId="StyleStyleHeading213ptJustifiedBefore0ptAfter0pt">
    <w:name w:val="Style Style Heading 2 + 13 pt Justified Before:  0 pt After:  0 pt ..."/>
    <w:basedOn w:val="Normal"/>
    <w:qFormat/>
    <w:pPr>
      <w:keepNext/>
      <w:widowControl w:val="0"/>
      <w:autoSpaceDE w:val="0"/>
      <w:autoSpaceDN w:val="0"/>
      <w:spacing w:before="240" w:after="60"/>
      <w:jc w:val="both"/>
      <w:outlineLvl w:val="1"/>
    </w:pPr>
    <w:rPr>
      <w:b/>
      <w:bCs/>
      <w:color w:val="993300"/>
      <w:sz w:val="22"/>
      <w:szCs w:val="20"/>
    </w:rPr>
  </w:style>
  <w:style w:type="paragraph" w:customStyle="1" w:styleId="Default">
    <w:name w:val="Default"/>
    <w:qFormat/>
    <w:pPr>
      <w:autoSpaceDE w:val="0"/>
      <w:autoSpaceDN w:val="0"/>
      <w:adjustRightInd w:val="0"/>
    </w:pPr>
    <w:rPr>
      <w:rFonts w:eastAsia="Arial"/>
      <w:color w:val="000000"/>
      <w:sz w:val="24"/>
      <w:szCs w:val="24"/>
    </w:rPr>
  </w:style>
  <w:style w:type="character" w:customStyle="1" w:styleId="vldocrldnamec2">
    <w:name w:val="vl_doc_rl_dname_c2"/>
    <w:basedOn w:val="DefaultParagraphFont"/>
    <w:qFormat/>
  </w:style>
  <w:style w:type="character" w:customStyle="1" w:styleId="fontstyle01">
    <w:name w:val="fontstyle01"/>
    <w:qFormat/>
    <w:rPr>
      <w:rFonts w:ascii="CIDFont+F1" w:hAnsi="CIDFont+F1" w:hint="default"/>
      <w:color w:val="000000"/>
      <w:sz w:val="24"/>
      <w:szCs w:val="24"/>
    </w:rPr>
  </w:style>
  <w:style w:type="character" w:customStyle="1" w:styleId="HeaderChar">
    <w:name w:val="Header Char"/>
    <w:link w:val="Header"/>
    <w:uiPriority w:val="99"/>
    <w:qFormat/>
    <w:rPr>
      <w:sz w:val="28"/>
      <w:szCs w:val="28"/>
    </w:rPr>
  </w:style>
  <w:style w:type="character" w:styleId="PlaceholderText">
    <w:name w:val="Placeholder Text"/>
    <w:uiPriority w:val="99"/>
    <w:semiHidden/>
    <w:qFormat/>
    <w:rPr>
      <w:color w:val="808080"/>
    </w:rPr>
  </w:style>
  <w:style w:type="character" w:customStyle="1" w:styleId="fontstyle21">
    <w:name w:val="fontstyle21"/>
    <w:qFormat/>
    <w:rPr>
      <w:rFonts w:ascii="TimesNewRomanPSMT" w:hAnsi="TimesNewRomanPSMT" w:hint="default"/>
      <w:color w:val="000000"/>
      <w:sz w:val="26"/>
      <w:szCs w:val="26"/>
    </w:rPr>
  </w:style>
  <w:style w:type="paragraph" w:customStyle="1" w:styleId="aiuthngt">
    <w:name w:val="a điều thông tư"/>
    <w:basedOn w:val="Normal"/>
    <w:qFormat/>
    <w:pPr>
      <w:spacing w:before="120" w:after="120"/>
      <w:ind w:firstLine="720"/>
      <w:contextualSpacing/>
      <w:jc w:val="both"/>
      <w:outlineLvl w:val="0"/>
    </w:pPr>
    <w:rPr>
      <w:rFonts w:eastAsia="Calibri"/>
      <w:b/>
      <w:spacing w:val="-8"/>
    </w:rPr>
  </w:style>
  <w:style w:type="character" w:customStyle="1" w:styleId="EndnoteTextChar">
    <w:name w:val="Endnote Text Char"/>
    <w:basedOn w:val="DefaultParagraphFont"/>
    <w:link w:val="EndnoteText"/>
  </w:style>
  <w:style w:type="character" w:customStyle="1" w:styleId="Heading2Char">
    <w:name w:val="Heading 2 Char"/>
    <w:link w:val="Heading2"/>
    <w:uiPriority w:val="9"/>
    <w:rPr>
      <w:rFonts w:ascii="Arial" w:hAnsi="Arial" w:cs="Arial"/>
      <w:b/>
      <w:bCs/>
      <w:i/>
      <w:iCs/>
      <w:sz w:val="28"/>
      <w:szCs w:val="28"/>
    </w:rPr>
  </w:style>
  <w:style w:type="character" w:customStyle="1" w:styleId="HTMLPreformattedChar">
    <w:name w:val="HTML Preformatted Char"/>
    <w:basedOn w:val="DefaultParagraphFont"/>
    <w:link w:val="HTMLPreformatted"/>
    <w:uiPriority w:val="99"/>
    <w:qFormat/>
    <w:rPr>
      <w:rFonts w:ascii="Courier New" w:eastAsia="MS Mincho" w:hAnsi="Courier New"/>
    </w:rPr>
  </w:style>
  <w:style w:type="paragraph" w:customStyle="1" w:styleId="Body">
    <w:name w:val="Body"/>
    <w:qFormat/>
    <w:pPr>
      <w:spacing w:after="160" w:line="259" w:lineRule="auto"/>
    </w:pPr>
    <w:rPr>
      <w:rFonts w:ascii="Calibri" w:eastAsia="Calibri" w:hAnsi="Calibri" w:cs="Calibri"/>
      <w:color w:val="000000"/>
      <w:sz w:val="22"/>
      <w:szCs w:val="22"/>
      <w:u w:color="000000"/>
    </w:rPr>
  </w:style>
  <w:style w:type="character" w:customStyle="1" w:styleId="BodyTextChar">
    <w:name w:val="Body Text Char"/>
    <w:basedOn w:val="DefaultParagraphFont"/>
    <w:link w:val="BodyText"/>
    <w:uiPriority w:val="1"/>
    <w:qFormat/>
    <w:rPr>
      <w:rFonts w:ascii="Arial" w:eastAsia="Arial" w:hAnsi="Arial"/>
      <w:b/>
      <w:bCs/>
    </w:rPr>
  </w:style>
  <w:style w:type="character" w:customStyle="1" w:styleId="BodyTextIndentChar">
    <w:name w:val="Body Text Indent Char"/>
    <w:basedOn w:val="DefaultParagraphFont"/>
    <w:link w:val="BodyTextIndent"/>
    <w:qFormat/>
    <w:rPr>
      <w:sz w:val="24"/>
      <w:szCs w:val="24"/>
    </w:rPr>
  </w:style>
  <w:style w:type="paragraph" w:customStyle="1" w:styleId="StyleHeading3TimesNewRomanJustifiedBefore0ptAfter">
    <w:name w:val="Style Heading 3 + Times New Roman Justified Before:  0 pt After:..."/>
    <w:basedOn w:val="Heading3"/>
    <w:pPr>
      <w:keepLines w:val="0"/>
      <w:spacing w:before="80" w:after="80"/>
      <w:ind w:firstLine="540"/>
      <w:jc w:val="both"/>
      <w:outlineLvl w:val="9"/>
    </w:pPr>
    <w:rPr>
      <w:rFonts w:ascii="Times New Roman" w:hAnsi="Times New Roman"/>
      <w:b/>
      <w:bCs/>
      <w:iCs/>
      <w:color w:val="FF0000"/>
      <w:sz w:val="26"/>
      <w:szCs w:val="26"/>
      <w:lang w:val="pt-BR"/>
    </w:rPr>
  </w:style>
  <w:style w:type="paragraph" w:customStyle="1" w:styleId="textbox">
    <w:name w:val="textbox"/>
    <w:basedOn w:val="Normal"/>
    <w:qFormat/>
    <w:pPr>
      <w:spacing w:before="100" w:beforeAutospacing="1" w:after="100" w:afterAutospacing="1"/>
    </w:pPr>
    <w:rPr>
      <w:sz w:val="24"/>
      <w:szCs w:val="24"/>
      <w:lang w:val="en-GB" w:eastAsia="en-GB"/>
    </w:rPr>
  </w:style>
  <w:style w:type="paragraph" w:customStyle="1" w:styleId="BodyA">
    <w:name w:val="Body A"/>
    <w:qFormat/>
    <w:pPr>
      <w:spacing w:after="160" w:line="259" w:lineRule="auto"/>
    </w:pPr>
    <w:rPr>
      <w:rFonts w:ascii="Cambria" w:eastAsia="Cambria" w:hAnsi="Cambria" w:cs="Cambria"/>
      <w:color w:val="000000"/>
      <w:sz w:val="22"/>
      <w:szCs w:val="22"/>
      <w:u w:color="000000"/>
    </w:rPr>
  </w:style>
  <w:style w:type="paragraph" w:customStyle="1" w:styleId="Char4">
    <w:name w:val="Char4"/>
    <w:basedOn w:val="Normal"/>
    <w:semiHidden/>
    <w:qFormat/>
    <w:pPr>
      <w:spacing w:after="160" w:line="240" w:lineRule="exact"/>
    </w:pPr>
    <w:rPr>
      <w:rFonts w:ascii="Arial" w:hAnsi="Arial" w:cs="Arial"/>
      <w:sz w:val="22"/>
      <w:szCs w:val="22"/>
    </w:rPr>
  </w:style>
  <w:style w:type="paragraph" w:customStyle="1" w:styleId="StyleHeading1TimesNewRoman13ptJustifiedBefore0pt">
    <w:name w:val="Style Heading 1 + Times New Roman 13 pt Justified Before:  0 pt..."/>
    <w:basedOn w:val="Heading1"/>
    <w:qFormat/>
    <w:pPr>
      <w:keepLines w:val="0"/>
      <w:spacing w:before="0"/>
      <w:jc w:val="both"/>
    </w:pPr>
    <w:rPr>
      <w:rFonts w:ascii="Times New Roman" w:eastAsia="Times New Roman" w:hAnsi="Times New Roman" w:cs="Times New Roman"/>
      <w:b/>
      <w:bCs/>
      <w:color w:val="0000FF"/>
      <w:kern w:val="32"/>
      <w:sz w:val="26"/>
      <w:szCs w:val="26"/>
    </w:rPr>
  </w:style>
  <w:style w:type="paragraph" w:customStyle="1" w:styleId="StyleStyleHeading29pt12ptNotItalic">
    <w:name w:val="Style Style Heading 2 + 9 pt + 12 pt Not Italic"/>
    <w:basedOn w:val="Normal"/>
    <w:link w:val="StyleStyleHeading29pt12ptNotItalicChar"/>
    <w:qFormat/>
    <w:pPr>
      <w:numPr>
        <w:numId w:val="1"/>
      </w:numPr>
      <w:tabs>
        <w:tab w:val="left" w:pos="1106"/>
      </w:tabs>
      <w:autoSpaceDE w:val="0"/>
      <w:autoSpaceDN w:val="0"/>
      <w:spacing w:before="120" w:after="120"/>
      <w:ind w:left="0" w:firstLine="789"/>
      <w:jc w:val="both"/>
    </w:pPr>
    <w:rPr>
      <w:rFonts w:eastAsia="EUAlbertina-Bold-Identity-H"/>
      <w:b/>
      <w:sz w:val="27"/>
      <w:szCs w:val="27"/>
      <w:lang w:val="ru-RU"/>
    </w:rPr>
  </w:style>
  <w:style w:type="character" w:customStyle="1" w:styleId="StyleStyleHeading29pt12ptNotItalicChar">
    <w:name w:val="Style Style Heading 2 + 9 pt + 12 pt Not Italic Char"/>
    <w:link w:val="StyleStyleHeading29pt12ptNotItalic"/>
    <w:qFormat/>
    <w:locked/>
    <w:rPr>
      <w:rFonts w:eastAsia="EUAlbertina-Bold-Identity-H"/>
      <w:b/>
      <w:sz w:val="27"/>
      <w:szCs w:val="27"/>
      <w:lang w:val="ru-RU"/>
    </w:rPr>
  </w:style>
  <w:style w:type="character" w:customStyle="1" w:styleId="FootnoteTextChar3">
    <w:name w:val="Footnote Text Char3"/>
    <w:qFormat/>
    <w:rPr>
      <w:lang w:val="en-US" w:eastAsia="en-US" w:bidi="ar-SA"/>
    </w:rPr>
  </w:style>
  <w:style w:type="character" w:customStyle="1" w:styleId="HTMLPreformattedChar1">
    <w:name w:val="HTML Preformatted Char1"/>
    <w:qFormat/>
    <w:locked/>
    <w:rPr>
      <w:rFonts w:ascii="Arial Unicode MS" w:eastAsia="Arial Unicode MS" w:hAnsi="Arial Unicode MS" w:cs="Arial Unicode MS"/>
      <w:sz w:val="20"/>
      <w:szCs w:val="20"/>
      <w:lang w:val="en-US"/>
    </w:rPr>
  </w:style>
  <w:style w:type="paragraph" w:customStyle="1" w:styleId="ICAO">
    <w:name w:val="ICAO"/>
    <w:basedOn w:val="Normal"/>
    <w:qFormat/>
    <w:pPr>
      <w:tabs>
        <w:tab w:val="left" w:pos="426"/>
      </w:tabs>
      <w:spacing w:before="80" w:after="80"/>
      <w:jc w:val="both"/>
    </w:pPr>
    <w:rPr>
      <w:rFonts w:eastAsia="Calibri"/>
      <w:bCs/>
      <w:sz w:val="24"/>
      <w:szCs w:val="24"/>
    </w:rPr>
  </w:style>
  <w:style w:type="character" w:customStyle="1" w:styleId="fontstyle11">
    <w:name w:val="fontstyle11"/>
    <w:qFormat/>
    <w:rPr>
      <w:rFonts w:ascii="Calibri" w:hAnsi="Calibri" w:cs="Calibri" w:hint="default"/>
      <w:color w:val="000000"/>
      <w:sz w:val="22"/>
      <w:szCs w:val="22"/>
    </w:rPr>
  </w:style>
  <w:style w:type="character" w:customStyle="1" w:styleId="y2iqfc">
    <w:name w:val="y2iqfc"/>
    <w:basedOn w:val="DefaultParagraphFont"/>
    <w:qFormat/>
  </w:style>
  <w:style w:type="paragraph" w:customStyle="1" w:styleId="Revision1">
    <w:name w:val="Revision1"/>
    <w:hidden/>
    <w:uiPriority w:val="99"/>
    <w:semiHidden/>
    <w:qFormat/>
    <w:rPr>
      <w:rFonts w:ascii="Calibri" w:eastAsia="Calibri" w:hAnsi="Calibri"/>
      <w:sz w:val="22"/>
      <w:szCs w:val="22"/>
      <w:lang w:val="vi-VN"/>
    </w:rPr>
  </w:style>
  <w:style w:type="paragraph" w:customStyle="1" w:styleId="ColorfulList-Accent11">
    <w:name w:val="Colorful List - Accent 11"/>
    <w:basedOn w:val="Normal"/>
    <w:uiPriority w:val="34"/>
    <w:qFormat/>
    <w:pPr>
      <w:spacing w:after="200" w:line="276" w:lineRule="auto"/>
      <w:ind w:left="720"/>
      <w:contextualSpacing/>
    </w:pPr>
    <w:rPr>
      <w:rFonts w:ascii="Calibri" w:eastAsia="Calibri" w:hAnsi="Calibri"/>
      <w:sz w:val="22"/>
      <w:szCs w:val="22"/>
    </w:rPr>
  </w:style>
  <w:style w:type="paragraph" w:customStyle="1" w:styleId="StyleN1">
    <w:name w:val="Style N1"/>
    <w:basedOn w:val="ListParagraph"/>
    <w:qFormat/>
    <w:pPr>
      <w:numPr>
        <w:numId w:val="2"/>
      </w:numPr>
      <w:tabs>
        <w:tab w:val="left" w:pos="1106"/>
      </w:tabs>
      <w:suppressAutoHyphens/>
      <w:spacing w:before="120" w:after="120"/>
      <w:contextualSpacing w:val="0"/>
      <w:jc w:val="both"/>
    </w:pPr>
    <w:rPr>
      <w:rFonts w:ascii="Times New Roman Bold" w:hAnsi="Times New Roman Bold"/>
      <w:sz w:val="24"/>
      <w:szCs w:val="24"/>
    </w:rPr>
  </w:style>
  <w:style w:type="paragraph" w:customStyle="1" w:styleId="StylePL">
    <w:name w:val="Style PL"/>
    <w:basedOn w:val="Normal"/>
    <w:next w:val="Normal"/>
    <w:qFormat/>
    <w:pPr>
      <w:spacing w:before="120" w:after="120"/>
      <w:jc w:val="center"/>
    </w:pPr>
    <w:rPr>
      <w:b/>
      <w:szCs w:val="24"/>
    </w:rPr>
  </w:style>
  <w:style w:type="paragraph" w:customStyle="1" w:styleId="indent-1">
    <w:name w:val="indent-1"/>
    <w:basedOn w:val="Normal"/>
    <w:qFormat/>
    <w:pPr>
      <w:spacing w:before="100" w:beforeAutospacing="1" w:after="100" w:afterAutospacing="1"/>
    </w:pPr>
    <w:rPr>
      <w:sz w:val="24"/>
      <w:szCs w:val="24"/>
    </w:rPr>
  </w:style>
  <w:style w:type="character" w:customStyle="1" w:styleId="paragraph-hierarchy">
    <w:name w:val="paragraph-hierarchy"/>
    <w:qFormat/>
  </w:style>
  <w:style w:type="character" w:customStyle="1" w:styleId="paren">
    <w:name w:val="paren"/>
  </w:style>
  <w:style w:type="table" w:customStyle="1" w:styleId="TableGrid1">
    <w:name w:val="Table Grid1"/>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
    <w:name w:val="Table Grid8"/>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9">
    <w:name w:val="Table Grid9"/>
    <w:basedOn w:val="TableNormal"/>
    <w:uiPriority w:val="59"/>
    <w:qFormat/>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0">
    <w:name w:val="Table Grid10"/>
    <w:basedOn w:val="TableNormal"/>
    <w:uiPriority w:val="59"/>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uiPriority w:val="59"/>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98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BAD5-2022-4793-B928-5B43CD250D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D4DBCA-8844-4CE3-B988-DA7B68293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BC9205B-91DC-4199-A382-81B17E6D7621}">
  <ds:schemaRefs>
    <ds:schemaRef ds:uri="http://schemas.microsoft.com/sharepoint/v3/contenttype/forms"/>
  </ds:schemaRefs>
</ds:datastoreItem>
</file>

<file path=customXml/itemProps5.xml><?xml version="1.0" encoding="utf-8"?>
<ds:datastoreItem xmlns:ds="http://schemas.openxmlformats.org/officeDocument/2006/customXml" ds:itemID="{4CD12A53-0BBE-42B1-80D5-55D9D76E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7727</Words>
  <Characters>44048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Phần 8</vt:lpstr>
    </vt:vector>
  </TitlesOfParts>
  <Company>CAAV</Company>
  <LinksUpToDate>false</LinksUpToDate>
  <CharactersWithSpaces>51672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8</dc:title>
  <dc:creator>Nghia</dc:creator>
  <cp:lastModifiedBy>USER</cp:lastModifiedBy>
  <cp:revision>10</cp:revision>
  <cp:lastPrinted>2015-10-16T08:05:00Z</cp:lastPrinted>
  <dcterms:created xsi:type="dcterms:W3CDTF">2023-10-09T02:17:00Z</dcterms:created>
  <dcterms:modified xsi:type="dcterms:W3CDTF">2023-10-25T09:50:00Z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D4A65D87A92E4088A5572879093F6821_12</vt:lpwstr>
  </property>
</Properties>
</file>